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2C35" w14:textId="77777777" w:rsidR="00C20F36" w:rsidRDefault="00C20F36" w:rsidP="003611FB">
      <w:pPr>
        <w:pStyle w:val="Style1"/>
        <w:jc w:val="center"/>
        <w:rPr>
          <w:rFonts w:ascii="Calibri" w:hAnsi="Calibri" w:cs="Calibri"/>
          <w:b/>
          <w:color w:val="00244C"/>
          <w:sz w:val="52"/>
          <w:szCs w:val="52"/>
          <w:lang w:eastAsia="en-US"/>
        </w:rPr>
      </w:pPr>
      <w:bookmarkStart w:id="0" w:name="_Hlk488155080"/>
      <w:bookmarkStart w:id="1" w:name="_Hlk488155247"/>
    </w:p>
    <w:p w14:paraId="6EE3B270" w14:textId="1ECCF866" w:rsidR="003611FB" w:rsidRPr="002C2AAD" w:rsidRDefault="003611FB" w:rsidP="003611FB">
      <w:pPr>
        <w:pStyle w:val="Style1"/>
        <w:jc w:val="center"/>
        <w:rPr>
          <w:rFonts w:ascii="Calibri" w:hAnsi="Calibri" w:cs="Calibri"/>
          <w:b/>
          <w:color w:val="00244C"/>
          <w:sz w:val="52"/>
          <w:szCs w:val="52"/>
          <w:lang w:eastAsia="en-US"/>
        </w:rPr>
      </w:pPr>
      <w:r w:rsidRPr="002C2AAD">
        <w:rPr>
          <w:rFonts w:ascii="Calibri" w:hAnsi="Calibri" w:cs="Calibri"/>
          <w:b/>
          <w:color w:val="00244C"/>
          <w:sz w:val="52"/>
          <w:szCs w:val="52"/>
          <w:lang w:eastAsia="en-US"/>
        </w:rPr>
        <w:t>Radiation Health Committee</w:t>
      </w:r>
    </w:p>
    <w:p w14:paraId="304153DF" w14:textId="77777777" w:rsidR="003611FB" w:rsidRPr="00D827EB" w:rsidRDefault="003611FB" w:rsidP="003611FB">
      <w:pPr>
        <w:pStyle w:val="Style1"/>
        <w:jc w:val="center"/>
        <w:rPr>
          <w:rFonts w:ascii="Calibri" w:hAnsi="Calibri" w:cs="Calibri"/>
          <w:b/>
          <w:color w:val="00244C"/>
          <w:sz w:val="36"/>
          <w:szCs w:val="36"/>
          <w:lang w:eastAsia="en-US"/>
        </w:rPr>
      </w:pPr>
      <w:r w:rsidRPr="00D827EB">
        <w:rPr>
          <w:rFonts w:ascii="Calibri" w:hAnsi="Calibri" w:cs="Calibri"/>
          <w:b/>
          <w:color w:val="00244C"/>
          <w:sz w:val="36"/>
          <w:szCs w:val="36"/>
          <w:lang w:eastAsia="en-US"/>
        </w:rPr>
        <w:t>Meeting Minutes</w:t>
      </w:r>
    </w:p>
    <w:p w14:paraId="090B04E8" w14:textId="26CE964C" w:rsidR="00301107" w:rsidRDefault="00301107" w:rsidP="00B84E3B"/>
    <w:p w14:paraId="62A63995" w14:textId="77777777" w:rsidR="00707693" w:rsidRPr="000B6129" w:rsidRDefault="00707693" w:rsidP="00B84E3B"/>
    <w:tbl>
      <w:tblPr>
        <w:tblStyle w:val="TableGridLight"/>
        <w:tblpPr w:leftFromText="181" w:rightFromText="181" w:vertAnchor="text" w:horzAnchor="margin" w:tblpY="33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21"/>
      </w:tblGrid>
      <w:tr w:rsidR="003611FB" w:rsidRPr="00A07D13" w14:paraId="7ED01459" w14:textId="77777777" w:rsidTr="00896365">
        <w:trPr>
          <w:trHeight w:val="259"/>
        </w:trPr>
        <w:tc>
          <w:tcPr>
            <w:tcW w:w="1701" w:type="dxa"/>
          </w:tcPr>
          <w:p w14:paraId="3A64214F" w14:textId="77777777" w:rsidR="003611FB" w:rsidRPr="001D1305" w:rsidRDefault="003611FB" w:rsidP="00361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1305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321" w:type="dxa"/>
          </w:tcPr>
          <w:p w14:paraId="2E5E9D94" w14:textId="024DB987" w:rsidR="003611FB" w:rsidRPr="00A07D13" w:rsidRDefault="007A1A73" w:rsidP="003611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863184">
              <w:rPr>
                <w:rFonts w:ascii="Calibri" w:hAnsi="Calibri" w:cs="Calibri"/>
                <w:sz w:val="22"/>
                <w:szCs w:val="22"/>
              </w:rPr>
              <w:t>5</w:t>
            </w:r>
            <w:r w:rsidR="0050277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863184">
              <w:rPr>
                <w:rFonts w:ascii="Calibri" w:hAnsi="Calibri" w:cs="Calibri"/>
                <w:sz w:val="22"/>
                <w:szCs w:val="22"/>
              </w:rPr>
              <w:t>6</w:t>
            </w:r>
            <w:r w:rsidR="005027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June </w:t>
            </w:r>
            <w:r w:rsidR="00863184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3611FB" w:rsidRPr="00A07D13" w14:paraId="75DF50C3" w14:textId="77777777" w:rsidTr="00896365">
        <w:trPr>
          <w:trHeight w:val="259"/>
        </w:trPr>
        <w:tc>
          <w:tcPr>
            <w:tcW w:w="1701" w:type="dxa"/>
          </w:tcPr>
          <w:p w14:paraId="0FA99584" w14:textId="77777777" w:rsidR="003611FB" w:rsidRPr="001D1305" w:rsidRDefault="003611FB" w:rsidP="00361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1305">
              <w:rPr>
                <w:rFonts w:ascii="Calibri" w:hAnsi="Calibri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321" w:type="dxa"/>
          </w:tcPr>
          <w:p w14:paraId="50F10FE7" w14:textId="1142EB46" w:rsidR="003611FB" w:rsidRDefault="003611FB" w:rsidP="003611FB">
            <w:pPr>
              <w:rPr>
                <w:rFonts w:ascii="Calibri" w:hAnsi="Calibri" w:cs="Calibri"/>
                <w:sz w:val="22"/>
                <w:szCs w:val="22"/>
              </w:rPr>
            </w:pPr>
            <w:r w:rsidRPr="00A07D13">
              <w:rPr>
                <w:rFonts w:ascii="Calibri" w:hAnsi="Calibri" w:cs="Calibri"/>
                <w:sz w:val="22"/>
                <w:szCs w:val="22"/>
              </w:rPr>
              <w:t xml:space="preserve">9:00 AM </w:t>
            </w:r>
            <w:r w:rsidR="00057793">
              <w:rPr>
                <w:rFonts w:ascii="Calibri" w:hAnsi="Calibri" w:cs="Calibri"/>
                <w:sz w:val="22"/>
                <w:szCs w:val="22"/>
              </w:rPr>
              <w:t>–</w:t>
            </w:r>
            <w:r w:rsidRPr="00A07D13">
              <w:rPr>
                <w:rFonts w:ascii="Calibri" w:hAnsi="Calibri" w:cs="Calibri"/>
                <w:sz w:val="22"/>
                <w:szCs w:val="22"/>
              </w:rPr>
              <w:t xml:space="preserve"> 5:00 PM</w:t>
            </w:r>
            <w:r w:rsidR="00796AA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7A1A73">
              <w:rPr>
                <w:rFonts w:ascii="Calibri" w:hAnsi="Calibri" w:cs="Calibri"/>
                <w:sz w:val="22"/>
                <w:szCs w:val="22"/>
              </w:rPr>
              <w:t>2</w:t>
            </w:r>
            <w:r w:rsidR="00796AA7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="007A1A73">
              <w:rPr>
                <w:rFonts w:ascii="Calibri" w:hAnsi="Calibri" w:cs="Calibri"/>
                <w:sz w:val="22"/>
                <w:szCs w:val="22"/>
              </w:rPr>
              <w:t>June</w:t>
            </w:r>
            <w:r w:rsidR="00796AA7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7D9B41A" w14:textId="34AEAAC7" w:rsidR="00863184" w:rsidRPr="00A07D13" w:rsidRDefault="00863184" w:rsidP="00863184">
            <w:pPr>
              <w:rPr>
                <w:rFonts w:ascii="Calibri" w:hAnsi="Calibri" w:cs="Calibri"/>
                <w:sz w:val="22"/>
                <w:szCs w:val="22"/>
              </w:rPr>
            </w:pPr>
            <w:r w:rsidRPr="00A07D13">
              <w:rPr>
                <w:rFonts w:ascii="Calibri" w:hAnsi="Calibri" w:cs="Calibri"/>
                <w:sz w:val="22"/>
                <w:szCs w:val="22"/>
              </w:rPr>
              <w:t xml:space="preserve">9:00 AM </w:t>
            </w:r>
            <w:r w:rsidR="00057793">
              <w:rPr>
                <w:rFonts w:ascii="Calibri" w:hAnsi="Calibri" w:cs="Calibri"/>
                <w:sz w:val="22"/>
                <w:szCs w:val="22"/>
              </w:rPr>
              <w:t>–</w:t>
            </w:r>
            <w:r w:rsidRPr="00A07D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6443">
              <w:rPr>
                <w:rFonts w:ascii="Calibri" w:hAnsi="Calibri" w:cs="Calibri"/>
                <w:sz w:val="22"/>
                <w:szCs w:val="22"/>
              </w:rPr>
              <w:t>1</w:t>
            </w:r>
            <w:r w:rsidR="00DE7A86">
              <w:rPr>
                <w:rFonts w:ascii="Calibri" w:hAnsi="Calibri" w:cs="Calibri"/>
                <w:sz w:val="22"/>
                <w:szCs w:val="22"/>
              </w:rPr>
              <w:t>2</w:t>
            </w:r>
            <w:r w:rsidRPr="00A07D13">
              <w:rPr>
                <w:rFonts w:ascii="Calibri" w:hAnsi="Calibri" w:cs="Calibri"/>
                <w:sz w:val="22"/>
                <w:szCs w:val="22"/>
              </w:rPr>
              <w:t>:</w:t>
            </w:r>
            <w:r w:rsidR="00DE7A86">
              <w:rPr>
                <w:rFonts w:ascii="Calibri" w:hAnsi="Calibri" w:cs="Calibri"/>
                <w:sz w:val="22"/>
                <w:szCs w:val="22"/>
              </w:rPr>
              <w:t>3</w:t>
            </w:r>
            <w:r w:rsidRPr="00A07D13">
              <w:rPr>
                <w:rFonts w:ascii="Calibri" w:hAnsi="Calibri" w:cs="Calibri"/>
                <w:sz w:val="22"/>
                <w:szCs w:val="22"/>
              </w:rPr>
              <w:t>0 PM</w:t>
            </w:r>
            <w:r w:rsidR="00796AA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7A1A73">
              <w:rPr>
                <w:rFonts w:ascii="Calibri" w:hAnsi="Calibri" w:cs="Calibri"/>
                <w:sz w:val="22"/>
                <w:szCs w:val="22"/>
              </w:rPr>
              <w:t>2</w:t>
            </w:r>
            <w:r w:rsidR="00796AA7">
              <w:rPr>
                <w:rFonts w:ascii="Calibri" w:hAnsi="Calibri" w:cs="Calibri"/>
                <w:sz w:val="22"/>
                <w:szCs w:val="22"/>
              </w:rPr>
              <w:t xml:space="preserve">6 </w:t>
            </w:r>
            <w:r w:rsidR="007A1A73">
              <w:rPr>
                <w:rFonts w:ascii="Calibri" w:hAnsi="Calibri" w:cs="Calibri"/>
                <w:sz w:val="22"/>
                <w:szCs w:val="22"/>
              </w:rPr>
              <w:t>June</w:t>
            </w:r>
            <w:r w:rsidR="00796AA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F720C" w:rsidRPr="004F720C" w14:paraId="26C6D2C2" w14:textId="77777777" w:rsidTr="00896365">
        <w:trPr>
          <w:trHeight w:val="259"/>
        </w:trPr>
        <w:tc>
          <w:tcPr>
            <w:tcW w:w="1701" w:type="dxa"/>
          </w:tcPr>
          <w:p w14:paraId="132A4AD8" w14:textId="77777777" w:rsidR="003611FB" w:rsidRPr="004F720C" w:rsidRDefault="003611FB" w:rsidP="003611FB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4D6144">
              <w:rPr>
                <w:rFonts w:ascii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7321" w:type="dxa"/>
          </w:tcPr>
          <w:p w14:paraId="5885F9A3" w14:textId="36A4927A" w:rsidR="003611FB" w:rsidRPr="004F720C" w:rsidRDefault="00032065" w:rsidP="003611F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32065">
              <w:rPr>
                <w:rFonts w:ascii="Calibri" w:hAnsi="Calibri" w:cs="Calibri"/>
                <w:sz w:val="22"/>
                <w:szCs w:val="22"/>
              </w:rPr>
              <w:t>QIMR Berghofer, 300 Herston Rd, Herston QLD</w:t>
            </w:r>
            <w:r w:rsidR="00C35BEC">
              <w:rPr>
                <w:rFonts w:ascii="Calibri" w:hAnsi="Calibri" w:cs="Calibri"/>
                <w:sz w:val="22"/>
                <w:szCs w:val="22"/>
              </w:rPr>
              <w:t xml:space="preserve"> (25 June)</w:t>
            </w:r>
            <w:r w:rsidR="00E807DD">
              <w:rPr>
                <w:rFonts w:ascii="Calibri" w:hAnsi="Calibri" w:cs="Calibri"/>
                <w:sz w:val="22"/>
                <w:szCs w:val="22"/>
              </w:rPr>
              <w:br/>
              <w:t xml:space="preserve">QLD Health, 15 Butterfield </w:t>
            </w:r>
            <w:r w:rsidR="00804F82">
              <w:rPr>
                <w:rFonts w:ascii="Calibri" w:hAnsi="Calibri" w:cs="Calibri"/>
                <w:sz w:val="22"/>
                <w:szCs w:val="22"/>
              </w:rPr>
              <w:t>Street, Herston QLD (26 June)</w:t>
            </w:r>
            <w:r w:rsidR="00C35BEC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4F720C" w:rsidRPr="004F720C" w14:paraId="69D6C54F" w14:textId="77777777" w:rsidTr="00896365">
        <w:trPr>
          <w:trHeight w:val="259"/>
        </w:trPr>
        <w:tc>
          <w:tcPr>
            <w:tcW w:w="1701" w:type="dxa"/>
          </w:tcPr>
          <w:p w14:paraId="34902F93" w14:textId="0B968513" w:rsidR="003611FB" w:rsidRPr="00804F82" w:rsidRDefault="00796AA7" w:rsidP="00361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4F82">
              <w:rPr>
                <w:rFonts w:ascii="Calibri" w:hAnsi="Calibri" w:cs="Calibri"/>
                <w:b/>
                <w:bCs/>
                <w:sz w:val="22"/>
                <w:szCs w:val="22"/>
              </w:rPr>
              <w:t>Members</w:t>
            </w:r>
          </w:p>
        </w:tc>
        <w:tc>
          <w:tcPr>
            <w:tcW w:w="7321" w:type="dxa"/>
          </w:tcPr>
          <w:p w14:paraId="1A7DDEBD" w14:textId="489770F4" w:rsidR="003611FB" w:rsidRPr="00804F82" w:rsidRDefault="004259BD" w:rsidP="003611FB">
            <w:pPr>
              <w:rPr>
                <w:rFonts w:ascii="Calibri" w:hAnsi="Calibri" w:cs="Calibri"/>
                <w:sz w:val="22"/>
                <w:szCs w:val="22"/>
              </w:rPr>
            </w:pPr>
            <w:r w:rsidRPr="00804F82">
              <w:rPr>
                <w:rFonts w:ascii="Calibri" w:hAnsi="Calibri" w:cs="Calibri"/>
                <w:sz w:val="22"/>
                <w:szCs w:val="22"/>
              </w:rPr>
              <w:t xml:space="preserve">Dr Joanna Wriedt (Chair), Dr Gillian Hirth (CEO of ARPANSA), Ms Fay Bellis, Mr Tom Sullivan, </w:t>
            </w:r>
            <w:r w:rsidR="006B5C84">
              <w:rPr>
                <w:rFonts w:ascii="Calibri" w:hAnsi="Calibri" w:cs="Calibri"/>
                <w:sz w:val="22"/>
                <w:szCs w:val="22"/>
              </w:rPr>
              <w:t xml:space="preserve">Mr Stuart Parr, </w:t>
            </w:r>
            <w:r w:rsidRPr="00804F82">
              <w:rPr>
                <w:rFonts w:ascii="Calibri" w:hAnsi="Calibri" w:cs="Calibri"/>
                <w:sz w:val="22"/>
                <w:szCs w:val="22"/>
              </w:rPr>
              <w:t>Dr Selim Mahbub (ACT), Mr Bradley Feldtman (NT), Mr Simon Critchley (QLD), Mr David Kruss (SA), Mr Nehal Ahmed (Tas), Mr Glenn Riley (Vic), Ms Hazel Upton (WA)</w:t>
            </w:r>
          </w:p>
        </w:tc>
      </w:tr>
      <w:tr w:rsidR="004F720C" w:rsidRPr="004F720C" w14:paraId="5E788A76" w14:textId="77777777" w:rsidTr="00896365">
        <w:trPr>
          <w:trHeight w:val="259"/>
        </w:trPr>
        <w:tc>
          <w:tcPr>
            <w:tcW w:w="1701" w:type="dxa"/>
          </w:tcPr>
          <w:p w14:paraId="7CF1FDB2" w14:textId="5DF4227B" w:rsidR="00523089" w:rsidRPr="006B5C84" w:rsidRDefault="00523089" w:rsidP="00361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5C84">
              <w:rPr>
                <w:rFonts w:ascii="Calibri" w:hAnsi="Calibri" w:cs="Calibri"/>
                <w:b/>
                <w:bCs/>
                <w:sz w:val="22"/>
                <w:szCs w:val="22"/>
              </w:rPr>
              <w:t>Presenters</w:t>
            </w:r>
          </w:p>
        </w:tc>
        <w:tc>
          <w:tcPr>
            <w:tcW w:w="7321" w:type="dxa"/>
          </w:tcPr>
          <w:p w14:paraId="6A9E859B" w14:textId="1A11E548" w:rsidR="00523089" w:rsidRPr="004F720C" w:rsidRDefault="00523089" w:rsidP="003611F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B5C84">
              <w:rPr>
                <w:rFonts w:ascii="Calibri" w:hAnsi="Calibri" w:cs="Calibri"/>
                <w:sz w:val="22"/>
                <w:szCs w:val="22"/>
              </w:rPr>
              <w:t>Ms Jenni Stiffe (ARPANSA</w:t>
            </w:r>
            <w:r w:rsidR="001E1BB1" w:rsidRPr="006B5C8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B5C84">
              <w:rPr>
                <w:rFonts w:ascii="Calibri" w:hAnsi="Calibri" w:cs="Calibri"/>
                <w:sz w:val="22"/>
                <w:szCs w:val="22"/>
              </w:rPr>
              <w:t>Virtual, Item 2.1), Mr Rohan Mate (ARPANSA</w:t>
            </w:r>
            <w:r w:rsidR="001E1BB1" w:rsidRPr="006B5C8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6B5C84" w:rsidRPr="006B5C84">
              <w:rPr>
                <w:rFonts w:ascii="Calibri" w:hAnsi="Calibri" w:cs="Calibri"/>
                <w:sz w:val="22"/>
                <w:szCs w:val="22"/>
              </w:rPr>
              <w:t>Recorded</w:t>
            </w:r>
            <w:r w:rsidR="001E1BB1" w:rsidRPr="006B5C8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B5C84">
              <w:rPr>
                <w:rFonts w:ascii="Calibri" w:hAnsi="Calibri" w:cs="Calibri"/>
                <w:sz w:val="22"/>
                <w:szCs w:val="22"/>
              </w:rPr>
              <w:t xml:space="preserve">Item 2.2), </w:t>
            </w:r>
            <w:r w:rsidR="006B5C84" w:rsidRPr="006B5C84">
              <w:rPr>
                <w:rFonts w:ascii="Calibri" w:hAnsi="Calibri" w:cs="Calibri"/>
                <w:sz w:val="22"/>
                <w:szCs w:val="22"/>
              </w:rPr>
              <w:t>D</w:t>
            </w:r>
            <w:r w:rsidRPr="006B5C84">
              <w:rPr>
                <w:rFonts w:ascii="Calibri" w:hAnsi="Calibri" w:cs="Calibri"/>
                <w:sz w:val="22"/>
                <w:szCs w:val="22"/>
              </w:rPr>
              <w:t xml:space="preserve">r </w:t>
            </w:r>
            <w:r w:rsidR="006B5C84" w:rsidRPr="006B5C84">
              <w:rPr>
                <w:rFonts w:ascii="Calibri" w:hAnsi="Calibri" w:cs="Calibri"/>
                <w:sz w:val="22"/>
                <w:szCs w:val="22"/>
              </w:rPr>
              <w:t>Fiona Charalambous</w:t>
            </w:r>
            <w:r w:rsidRPr="006B5C84">
              <w:rPr>
                <w:rFonts w:ascii="Calibri" w:hAnsi="Calibri" w:cs="Calibri"/>
                <w:sz w:val="22"/>
                <w:szCs w:val="22"/>
              </w:rPr>
              <w:t xml:space="preserve"> (ARPANSA</w:t>
            </w:r>
            <w:r w:rsidR="001E1BB1" w:rsidRPr="006B5C84">
              <w:rPr>
                <w:rFonts w:ascii="Calibri" w:hAnsi="Calibri" w:cs="Calibri"/>
                <w:sz w:val="22"/>
                <w:szCs w:val="22"/>
              </w:rPr>
              <w:t xml:space="preserve">, Virtual, </w:t>
            </w:r>
            <w:r w:rsidRPr="006B5C84">
              <w:rPr>
                <w:rFonts w:ascii="Calibri" w:hAnsi="Calibri" w:cs="Calibri"/>
                <w:sz w:val="22"/>
                <w:szCs w:val="22"/>
              </w:rPr>
              <w:t xml:space="preserve">Items </w:t>
            </w:r>
            <w:r w:rsidR="009E4466">
              <w:rPr>
                <w:rFonts w:ascii="Calibri" w:hAnsi="Calibri" w:cs="Calibri"/>
                <w:sz w:val="22"/>
                <w:szCs w:val="22"/>
              </w:rPr>
              <w:t>3</w:t>
            </w:r>
            <w:r w:rsidRPr="006B5C84">
              <w:rPr>
                <w:rFonts w:ascii="Calibri" w:hAnsi="Calibri" w:cs="Calibri"/>
                <w:sz w:val="22"/>
                <w:szCs w:val="22"/>
              </w:rPr>
              <w:t>.</w:t>
            </w:r>
            <w:r w:rsidR="007356D3" w:rsidRPr="006B5C84">
              <w:rPr>
                <w:rFonts w:ascii="Calibri" w:hAnsi="Calibri" w:cs="Calibri"/>
                <w:sz w:val="22"/>
                <w:szCs w:val="22"/>
              </w:rPr>
              <w:t>1</w:t>
            </w:r>
            <w:r w:rsidRPr="006B5C84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9E4466">
              <w:rPr>
                <w:rFonts w:ascii="Calibri" w:hAnsi="Calibri" w:cs="Calibri"/>
                <w:sz w:val="22"/>
                <w:szCs w:val="22"/>
              </w:rPr>
              <w:t>3</w:t>
            </w:r>
            <w:r w:rsidRPr="006B5C84">
              <w:rPr>
                <w:rFonts w:ascii="Calibri" w:hAnsi="Calibri" w:cs="Calibri"/>
                <w:sz w:val="22"/>
                <w:szCs w:val="22"/>
              </w:rPr>
              <w:t>.3),</w:t>
            </w:r>
            <w:r w:rsidR="00C870D5">
              <w:rPr>
                <w:rFonts w:ascii="Calibri" w:hAnsi="Calibri" w:cs="Calibri"/>
                <w:sz w:val="22"/>
                <w:szCs w:val="22"/>
              </w:rPr>
              <w:t xml:space="preserve"> Mr Jim Sco</w:t>
            </w:r>
            <w:r w:rsidR="00C870D5" w:rsidRPr="006A4266">
              <w:rPr>
                <w:rFonts w:ascii="Calibri" w:hAnsi="Calibri" w:cs="Calibri"/>
                <w:sz w:val="22"/>
                <w:szCs w:val="22"/>
              </w:rPr>
              <w:t xml:space="preserve">tt </w:t>
            </w:r>
            <w:r w:rsidRPr="006A4266">
              <w:rPr>
                <w:rFonts w:ascii="Calibri" w:hAnsi="Calibri" w:cs="Calibri"/>
                <w:sz w:val="22"/>
                <w:szCs w:val="22"/>
              </w:rPr>
              <w:t>(ARPANSA</w:t>
            </w:r>
            <w:r w:rsidR="001E1BB1" w:rsidRPr="006A426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A4266">
              <w:rPr>
                <w:rFonts w:ascii="Calibri" w:hAnsi="Calibri" w:cs="Calibri"/>
                <w:sz w:val="22"/>
                <w:szCs w:val="22"/>
              </w:rPr>
              <w:t>Item</w:t>
            </w:r>
            <w:r w:rsidR="00C870D5" w:rsidRPr="006A4266">
              <w:rPr>
                <w:rFonts w:ascii="Calibri" w:hAnsi="Calibri" w:cs="Calibri"/>
                <w:sz w:val="22"/>
                <w:szCs w:val="22"/>
              </w:rPr>
              <w:t>s</w:t>
            </w:r>
            <w:r w:rsidRPr="006A42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870D5" w:rsidRPr="006A4266">
              <w:rPr>
                <w:rFonts w:ascii="Calibri" w:hAnsi="Calibri" w:cs="Calibri"/>
                <w:sz w:val="22"/>
                <w:szCs w:val="22"/>
              </w:rPr>
              <w:t xml:space="preserve">3.4, 3.5, </w:t>
            </w:r>
            <w:r w:rsidR="006A4266" w:rsidRPr="006A4266">
              <w:rPr>
                <w:rFonts w:ascii="Calibri" w:hAnsi="Calibri" w:cs="Calibri"/>
                <w:sz w:val="22"/>
                <w:szCs w:val="22"/>
              </w:rPr>
              <w:t>5.1</w:t>
            </w:r>
            <w:r w:rsidRPr="006A4266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="007356D3" w:rsidRPr="006A4266">
              <w:rPr>
                <w:rFonts w:ascii="Calibri" w:hAnsi="Calibri" w:cs="Calibri"/>
                <w:sz w:val="22"/>
                <w:szCs w:val="22"/>
              </w:rPr>
              <w:t>Dr Peter Thomas</w:t>
            </w:r>
            <w:r w:rsidR="005E5676" w:rsidRPr="006A4266">
              <w:rPr>
                <w:rFonts w:ascii="Calibri" w:hAnsi="Calibri" w:cs="Calibri"/>
                <w:sz w:val="22"/>
                <w:szCs w:val="22"/>
              </w:rPr>
              <w:t xml:space="preserve"> (ARPANSA, Virtual, Item</w:t>
            </w:r>
            <w:r w:rsidR="001F3F19" w:rsidRPr="006A42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A4266" w:rsidRPr="006A4266">
              <w:rPr>
                <w:rFonts w:ascii="Calibri" w:hAnsi="Calibri" w:cs="Calibri"/>
                <w:sz w:val="22"/>
                <w:szCs w:val="22"/>
              </w:rPr>
              <w:t>3</w:t>
            </w:r>
            <w:r w:rsidR="001F3F19" w:rsidRPr="006A4266">
              <w:rPr>
                <w:rFonts w:ascii="Calibri" w:hAnsi="Calibri" w:cs="Calibri"/>
                <w:sz w:val="22"/>
                <w:szCs w:val="22"/>
              </w:rPr>
              <w:t>.</w:t>
            </w:r>
            <w:r w:rsidR="006A4266" w:rsidRPr="00BA57E8">
              <w:rPr>
                <w:rFonts w:ascii="Calibri" w:hAnsi="Calibri" w:cs="Calibri"/>
                <w:sz w:val="22"/>
                <w:szCs w:val="22"/>
              </w:rPr>
              <w:t>6</w:t>
            </w:r>
            <w:r w:rsidR="001F3F19" w:rsidRPr="00BA57E8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="005A2ABA">
              <w:rPr>
                <w:rFonts w:ascii="Calibri" w:hAnsi="Calibri" w:cs="Calibri"/>
                <w:sz w:val="22"/>
                <w:szCs w:val="22"/>
              </w:rPr>
              <w:t xml:space="preserve">Dr Jane Canestra (RHSAC, </w:t>
            </w:r>
            <w:r w:rsidR="004F5DCB">
              <w:rPr>
                <w:rFonts w:ascii="Calibri" w:hAnsi="Calibri" w:cs="Calibri"/>
                <w:sz w:val="22"/>
                <w:szCs w:val="22"/>
              </w:rPr>
              <w:t xml:space="preserve">Virtual, Item 5.2), </w:t>
            </w:r>
            <w:r w:rsidR="002951E9">
              <w:rPr>
                <w:rFonts w:ascii="Calibri" w:hAnsi="Calibri" w:cs="Calibri"/>
                <w:sz w:val="22"/>
                <w:szCs w:val="22"/>
              </w:rPr>
              <w:t>Mr Andrew Yule</w:t>
            </w:r>
            <w:r w:rsidR="007C2D14">
              <w:rPr>
                <w:rFonts w:ascii="Calibri" w:hAnsi="Calibri" w:cs="Calibri"/>
                <w:sz w:val="22"/>
                <w:szCs w:val="22"/>
              </w:rPr>
              <w:t>/Mr Blake Orr/Dr Rick Tinker (ARPANSA, Virtual, Item 6)</w:t>
            </w:r>
            <w:r w:rsidR="00C862CD">
              <w:rPr>
                <w:rFonts w:ascii="Calibri" w:hAnsi="Calibri" w:cs="Calibri"/>
                <w:sz w:val="22"/>
                <w:szCs w:val="22"/>
              </w:rPr>
              <w:t>,</w:t>
            </w:r>
            <w:r w:rsidR="004F5D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57E8">
              <w:rPr>
                <w:rFonts w:ascii="Calibri" w:hAnsi="Calibri" w:cs="Calibri"/>
                <w:sz w:val="22"/>
                <w:szCs w:val="22"/>
              </w:rPr>
              <w:t>M</w:t>
            </w:r>
            <w:r w:rsidR="000B3BAC" w:rsidRPr="00BA57E8">
              <w:rPr>
                <w:rFonts w:ascii="Calibri" w:hAnsi="Calibri" w:cs="Calibri"/>
                <w:sz w:val="22"/>
                <w:szCs w:val="22"/>
              </w:rPr>
              <w:t>s</w:t>
            </w:r>
            <w:r w:rsidRPr="00BA57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3BAC" w:rsidRPr="00BA57E8">
              <w:rPr>
                <w:rFonts w:ascii="Calibri" w:hAnsi="Calibri" w:cs="Calibri"/>
                <w:sz w:val="22"/>
                <w:szCs w:val="22"/>
              </w:rPr>
              <w:t>Rhonda Brown</w:t>
            </w:r>
            <w:r w:rsidRPr="00BA57E8">
              <w:rPr>
                <w:rFonts w:ascii="Calibri" w:hAnsi="Calibri" w:cs="Calibri"/>
                <w:sz w:val="22"/>
                <w:szCs w:val="22"/>
              </w:rPr>
              <w:t xml:space="preserve"> (ARPANSA</w:t>
            </w:r>
            <w:r w:rsidR="00FE582C" w:rsidRPr="00BA57E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BA57E8">
              <w:rPr>
                <w:rFonts w:ascii="Calibri" w:hAnsi="Calibri" w:cs="Calibri"/>
                <w:sz w:val="22"/>
                <w:szCs w:val="22"/>
              </w:rPr>
              <w:t xml:space="preserve">Virtual, Item </w:t>
            </w:r>
            <w:r w:rsidR="007D6372" w:rsidRPr="00BA57E8">
              <w:rPr>
                <w:rFonts w:ascii="Calibri" w:hAnsi="Calibri" w:cs="Calibri"/>
                <w:sz w:val="22"/>
                <w:szCs w:val="22"/>
              </w:rPr>
              <w:t>7</w:t>
            </w:r>
            <w:r w:rsidRPr="00BA57E8">
              <w:rPr>
                <w:rFonts w:ascii="Calibri" w:hAnsi="Calibri" w:cs="Calibri"/>
                <w:sz w:val="22"/>
                <w:szCs w:val="22"/>
              </w:rPr>
              <w:t xml:space="preserve">.1), Dr </w:t>
            </w:r>
            <w:r w:rsidR="007D6372" w:rsidRPr="00BA57E8">
              <w:rPr>
                <w:rFonts w:ascii="Calibri" w:hAnsi="Calibri" w:cs="Calibri"/>
                <w:sz w:val="22"/>
                <w:szCs w:val="22"/>
              </w:rPr>
              <w:t>Cameron Lawrence</w:t>
            </w:r>
            <w:r w:rsidRPr="00BA57E8">
              <w:rPr>
                <w:rFonts w:ascii="Calibri" w:hAnsi="Calibri" w:cs="Calibri"/>
                <w:sz w:val="22"/>
                <w:szCs w:val="22"/>
              </w:rPr>
              <w:t xml:space="preserve"> (ARPANSA</w:t>
            </w:r>
            <w:r w:rsidR="00FE582C" w:rsidRPr="00BA57E8">
              <w:rPr>
                <w:rFonts w:ascii="Calibri" w:hAnsi="Calibri" w:cs="Calibri"/>
                <w:sz w:val="22"/>
                <w:szCs w:val="22"/>
              </w:rPr>
              <w:t>,</w:t>
            </w:r>
            <w:r w:rsidR="00BA57E8" w:rsidRPr="00BA57E8">
              <w:rPr>
                <w:rFonts w:ascii="Calibri" w:hAnsi="Calibri" w:cs="Calibri"/>
                <w:sz w:val="22"/>
                <w:szCs w:val="22"/>
              </w:rPr>
              <w:t xml:space="preserve"> Virtual, </w:t>
            </w:r>
            <w:r w:rsidRPr="00BA57E8">
              <w:rPr>
                <w:rFonts w:ascii="Calibri" w:hAnsi="Calibri" w:cs="Calibri"/>
                <w:sz w:val="22"/>
                <w:szCs w:val="22"/>
              </w:rPr>
              <w:t>Item 7</w:t>
            </w:r>
            <w:r w:rsidR="007D6372" w:rsidRPr="00BA57E8">
              <w:rPr>
                <w:rFonts w:ascii="Calibri" w:hAnsi="Calibri" w:cs="Calibri"/>
                <w:sz w:val="22"/>
                <w:szCs w:val="22"/>
              </w:rPr>
              <w:t>.</w:t>
            </w:r>
            <w:r w:rsidR="00FB302E" w:rsidRPr="00BA57E8">
              <w:rPr>
                <w:rFonts w:ascii="Calibri" w:hAnsi="Calibri" w:cs="Calibri"/>
                <w:sz w:val="22"/>
                <w:szCs w:val="22"/>
              </w:rPr>
              <w:t>2</w:t>
            </w:r>
            <w:r w:rsidRPr="00BA57E8">
              <w:rPr>
                <w:rFonts w:ascii="Calibri" w:hAnsi="Calibri" w:cs="Calibri"/>
                <w:sz w:val="22"/>
                <w:szCs w:val="22"/>
              </w:rPr>
              <w:t>)</w:t>
            </w:r>
            <w:r w:rsidR="00FB302E" w:rsidRPr="00BA57E8">
              <w:rPr>
                <w:rFonts w:ascii="Calibri" w:hAnsi="Calibri" w:cs="Calibri"/>
                <w:sz w:val="22"/>
                <w:szCs w:val="22"/>
              </w:rPr>
              <w:t>,</w:t>
            </w:r>
            <w:r w:rsidR="00907A93">
              <w:rPr>
                <w:rFonts w:ascii="Calibri" w:hAnsi="Calibri" w:cs="Calibri"/>
                <w:sz w:val="22"/>
                <w:szCs w:val="22"/>
              </w:rPr>
              <w:t xml:space="preserve"> Ms Anna Bedford (SA, Virtual, Item </w:t>
            </w:r>
            <w:r w:rsidR="00F2142D">
              <w:rPr>
                <w:rFonts w:ascii="Calibri" w:hAnsi="Calibri" w:cs="Calibri"/>
                <w:sz w:val="22"/>
                <w:szCs w:val="22"/>
              </w:rPr>
              <w:t>8.2</w:t>
            </w:r>
            <w:r w:rsidR="00907A93">
              <w:rPr>
                <w:rFonts w:ascii="Calibri" w:hAnsi="Calibri" w:cs="Calibri"/>
                <w:sz w:val="22"/>
                <w:szCs w:val="22"/>
              </w:rPr>
              <w:t>)</w:t>
            </w:r>
            <w:r w:rsidR="00F2142D">
              <w:rPr>
                <w:rFonts w:ascii="Calibri" w:hAnsi="Calibri" w:cs="Calibri"/>
                <w:sz w:val="22"/>
                <w:szCs w:val="22"/>
              </w:rPr>
              <w:t>, Dr Martin Butson (NSW, Virtual, Item 8.3),</w:t>
            </w:r>
            <w:r w:rsidR="00FB302E" w:rsidRPr="00BA57E8">
              <w:rPr>
                <w:rFonts w:ascii="Calibri" w:hAnsi="Calibri" w:cs="Calibri"/>
                <w:sz w:val="22"/>
                <w:szCs w:val="22"/>
              </w:rPr>
              <w:t xml:space="preserve"> Dr Julia Carpenter (ARPANSA, </w:t>
            </w:r>
            <w:r w:rsidR="00BA57E8" w:rsidRPr="00BA57E8">
              <w:rPr>
                <w:rFonts w:ascii="Calibri" w:hAnsi="Calibri" w:cs="Calibri"/>
                <w:sz w:val="22"/>
                <w:szCs w:val="22"/>
              </w:rPr>
              <w:t xml:space="preserve">Virtual, </w:t>
            </w:r>
            <w:r w:rsidR="00FB302E" w:rsidRPr="00BA57E8">
              <w:rPr>
                <w:rFonts w:ascii="Calibri" w:hAnsi="Calibri" w:cs="Calibri"/>
                <w:sz w:val="22"/>
                <w:szCs w:val="22"/>
              </w:rPr>
              <w:t xml:space="preserve">Item </w:t>
            </w:r>
            <w:r w:rsidR="00BA57E8" w:rsidRPr="00BA57E8">
              <w:rPr>
                <w:rFonts w:ascii="Calibri" w:hAnsi="Calibri" w:cs="Calibri"/>
                <w:sz w:val="22"/>
                <w:szCs w:val="22"/>
              </w:rPr>
              <w:t>9</w:t>
            </w:r>
            <w:r w:rsidR="00FB302E" w:rsidRPr="00BA57E8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</w:tr>
      <w:tr w:rsidR="004F720C" w:rsidRPr="004F720C" w14:paraId="5FE1A324" w14:textId="77777777" w:rsidTr="00896365">
        <w:trPr>
          <w:trHeight w:val="259"/>
        </w:trPr>
        <w:tc>
          <w:tcPr>
            <w:tcW w:w="1701" w:type="dxa"/>
          </w:tcPr>
          <w:p w14:paraId="3D71CA1A" w14:textId="175D2CBB" w:rsidR="00796AA7" w:rsidRPr="004F720C" w:rsidRDefault="00796AA7" w:rsidP="00796AA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6B5C84">
              <w:rPr>
                <w:rFonts w:ascii="Calibri" w:hAnsi="Calibri" w:cs="Calibri"/>
                <w:b/>
                <w:bCs/>
                <w:sz w:val="22"/>
                <w:szCs w:val="22"/>
              </w:rPr>
              <w:t>Observers</w:t>
            </w:r>
          </w:p>
        </w:tc>
        <w:tc>
          <w:tcPr>
            <w:tcW w:w="7321" w:type="dxa"/>
          </w:tcPr>
          <w:p w14:paraId="51630C74" w14:textId="2F5A2404" w:rsidR="00796AA7" w:rsidRPr="004F720C" w:rsidRDefault="006B5C84" w:rsidP="00796AA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Mr Len Potapof (NSW), </w:t>
            </w:r>
            <w:r w:rsidR="0032531D" w:rsidRPr="006B5C84">
              <w:rPr>
                <w:rFonts w:ascii="Calibri" w:hAnsi="Calibri" w:cs="Calibri"/>
                <w:sz w:val="22"/>
                <w:szCs w:val="22"/>
              </w:rPr>
              <w:t xml:space="preserve">Ms </w:t>
            </w:r>
            <w:r w:rsidRPr="006B5C84">
              <w:rPr>
                <w:rFonts w:ascii="Calibri" w:hAnsi="Calibri" w:cs="Calibri"/>
                <w:sz w:val="22"/>
                <w:szCs w:val="22"/>
              </w:rPr>
              <w:t>Anna Hunter</w:t>
            </w:r>
            <w:r w:rsidR="0032531D" w:rsidRPr="006B5C84">
              <w:rPr>
                <w:rFonts w:ascii="Calibri" w:hAnsi="Calibri" w:cs="Calibri"/>
                <w:sz w:val="22"/>
                <w:szCs w:val="22"/>
              </w:rPr>
              <w:t xml:space="preserve"> (NPSRD),</w:t>
            </w:r>
            <w:r w:rsidR="00963DE1">
              <w:rPr>
                <w:rFonts w:ascii="Calibri" w:hAnsi="Calibri" w:cs="Calibri"/>
                <w:sz w:val="22"/>
                <w:szCs w:val="22"/>
              </w:rPr>
              <w:t xml:space="preserve"> Mr James Abbott (</w:t>
            </w:r>
            <w:r w:rsidR="000C62DB">
              <w:rPr>
                <w:rFonts w:ascii="Calibri" w:hAnsi="Calibri" w:cs="Calibri"/>
                <w:sz w:val="22"/>
                <w:szCs w:val="22"/>
              </w:rPr>
              <w:t>DoHDaA), Mr Ian Cunninghame (</w:t>
            </w:r>
            <w:r w:rsidR="000C62DB" w:rsidRPr="00C93401">
              <w:rPr>
                <w:rFonts w:ascii="Calibri" w:hAnsi="Calibri" w:cs="Calibri"/>
                <w:sz w:val="22"/>
                <w:szCs w:val="22"/>
              </w:rPr>
              <w:t>DoHDaA), Ms Paula Veevers (QLD)</w:t>
            </w:r>
            <w:r w:rsidR="007F0B83" w:rsidRPr="00C93401">
              <w:rPr>
                <w:rFonts w:ascii="Calibri" w:hAnsi="Calibri" w:cs="Calibri"/>
                <w:sz w:val="22"/>
                <w:szCs w:val="22"/>
              </w:rPr>
              <w:t>,</w:t>
            </w:r>
            <w:r w:rsidR="00925E5C">
              <w:rPr>
                <w:rFonts w:ascii="Calibri" w:hAnsi="Calibri" w:cs="Calibri"/>
                <w:sz w:val="22"/>
                <w:szCs w:val="22"/>
              </w:rPr>
              <w:t xml:space="preserve"> Ms Belinda Bartimote (DoHDaA</w:t>
            </w:r>
            <w:r w:rsidR="00E847E6">
              <w:rPr>
                <w:rFonts w:ascii="Calibri" w:hAnsi="Calibri" w:cs="Calibri"/>
                <w:sz w:val="22"/>
                <w:szCs w:val="22"/>
              </w:rPr>
              <w:t xml:space="preserve">, Virtual), Mr Patrick </w:t>
            </w:r>
            <w:r w:rsidR="00440406">
              <w:rPr>
                <w:rFonts w:ascii="Calibri" w:hAnsi="Calibri" w:cs="Calibri"/>
                <w:sz w:val="22"/>
                <w:szCs w:val="22"/>
              </w:rPr>
              <w:t>Morris (DoHDaA, Virtual),</w:t>
            </w:r>
            <w:r w:rsidR="007F0B83" w:rsidRPr="00C93401">
              <w:rPr>
                <w:rFonts w:ascii="Calibri" w:hAnsi="Calibri" w:cs="Calibri"/>
                <w:sz w:val="22"/>
                <w:szCs w:val="22"/>
              </w:rPr>
              <w:t xml:space="preserve"> Dr Peter Thomas (ARPANSA, Virtual, Items </w:t>
            </w:r>
            <w:r w:rsidR="00D340A1" w:rsidRPr="00C93401">
              <w:rPr>
                <w:rFonts w:ascii="Calibri" w:hAnsi="Calibri" w:cs="Calibri"/>
                <w:sz w:val="22"/>
                <w:szCs w:val="22"/>
              </w:rPr>
              <w:t>1 – 7.3</w:t>
            </w:r>
            <w:r w:rsidR="007F0B83" w:rsidRPr="00C93401">
              <w:rPr>
                <w:rFonts w:ascii="Calibri" w:hAnsi="Calibri" w:cs="Calibri"/>
                <w:sz w:val="22"/>
                <w:szCs w:val="22"/>
              </w:rPr>
              <w:t>)</w:t>
            </w:r>
            <w:r w:rsidR="008F34BD" w:rsidRPr="00C93401">
              <w:rPr>
                <w:rFonts w:ascii="Calibri" w:hAnsi="Calibri" w:cs="Calibri"/>
                <w:sz w:val="22"/>
                <w:szCs w:val="22"/>
              </w:rPr>
              <w:t>,</w:t>
            </w:r>
            <w:r w:rsidR="00D340A1" w:rsidRPr="00C93401">
              <w:rPr>
                <w:rFonts w:ascii="Calibri" w:hAnsi="Calibri" w:cs="Calibri"/>
                <w:sz w:val="22"/>
                <w:szCs w:val="22"/>
              </w:rPr>
              <w:t xml:space="preserve"> Ms Tone Doyle</w:t>
            </w:r>
            <w:r w:rsidR="0032531D" w:rsidRPr="00C934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93401" w:rsidRPr="00C93401">
              <w:rPr>
                <w:rFonts w:ascii="Calibri" w:hAnsi="Calibri" w:cs="Calibri"/>
                <w:sz w:val="22"/>
                <w:szCs w:val="22"/>
              </w:rPr>
              <w:t>(ARPANSA, Virtual, Item</w:t>
            </w:r>
            <w:r w:rsidR="00C93401">
              <w:rPr>
                <w:rFonts w:ascii="Calibri" w:hAnsi="Calibri" w:cs="Calibri"/>
                <w:sz w:val="22"/>
                <w:szCs w:val="22"/>
              </w:rPr>
              <w:t xml:space="preserve"> 5.1</w:t>
            </w:r>
            <w:r w:rsidR="00C93401" w:rsidRPr="00C93401">
              <w:rPr>
                <w:rFonts w:ascii="Calibri" w:hAnsi="Calibri" w:cs="Calibri"/>
                <w:sz w:val="22"/>
                <w:szCs w:val="22"/>
              </w:rPr>
              <w:t>), Mr Nathan Wahl (AR</w:t>
            </w:r>
            <w:r w:rsidR="00C93401" w:rsidRPr="006A4266">
              <w:rPr>
                <w:rFonts w:ascii="Calibri" w:hAnsi="Calibri" w:cs="Calibri"/>
                <w:sz w:val="22"/>
                <w:szCs w:val="22"/>
              </w:rPr>
              <w:t>PANSA, Virtual, Item</w:t>
            </w:r>
            <w:r w:rsidR="00C93401">
              <w:rPr>
                <w:rFonts w:ascii="Calibri" w:hAnsi="Calibri" w:cs="Calibri"/>
                <w:sz w:val="22"/>
                <w:szCs w:val="22"/>
              </w:rPr>
              <w:t xml:space="preserve"> 5.1</w:t>
            </w:r>
            <w:r w:rsidR="00C93401" w:rsidRPr="00BA57E8">
              <w:rPr>
                <w:rFonts w:ascii="Calibri" w:hAnsi="Calibri" w:cs="Calibri"/>
                <w:sz w:val="22"/>
                <w:szCs w:val="22"/>
              </w:rPr>
              <w:t>)</w:t>
            </w:r>
            <w:r w:rsidR="00C93401" w:rsidRPr="00D340A1">
              <w:rPr>
                <w:rFonts w:ascii="Calibri" w:hAnsi="Calibri" w:cs="Calibri"/>
                <w:sz w:val="22"/>
                <w:szCs w:val="22"/>
              </w:rPr>
              <w:t>,</w:t>
            </w:r>
            <w:r w:rsidR="00C9340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521F5B" w:rsidRPr="009157C6">
              <w:rPr>
                <w:rFonts w:ascii="Calibri" w:hAnsi="Calibri" w:cs="Calibri"/>
                <w:sz w:val="22"/>
                <w:szCs w:val="22"/>
              </w:rPr>
              <w:t>Ms Bridget McCa</w:t>
            </w:r>
            <w:r w:rsidR="002002BB" w:rsidRPr="009157C6">
              <w:rPr>
                <w:rFonts w:ascii="Calibri" w:hAnsi="Calibri" w:cs="Calibri"/>
                <w:sz w:val="22"/>
                <w:szCs w:val="22"/>
              </w:rPr>
              <w:t>rron</w:t>
            </w:r>
            <w:r w:rsidR="000D5752" w:rsidRPr="009157C6">
              <w:rPr>
                <w:rFonts w:ascii="Calibri" w:hAnsi="Calibri" w:cs="Calibri"/>
                <w:sz w:val="22"/>
                <w:szCs w:val="22"/>
              </w:rPr>
              <w:t xml:space="preserve"> (QLD, Items 8</w:t>
            </w:r>
            <w:r w:rsidR="009157C6" w:rsidRPr="009157C6">
              <w:rPr>
                <w:rFonts w:ascii="Calibri" w:hAnsi="Calibri" w:cs="Calibri"/>
                <w:sz w:val="22"/>
                <w:szCs w:val="22"/>
              </w:rPr>
              <w:t xml:space="preserve"> – 11)</w:t>
            </w:r>
            <w:r w:rsidR="002002BB" w:rsidRPr="009157C6">
              <w:rPr>
                <w:rFonts w:ascii="Calibri" w:hAnsi="Calibri" w:cs="Calibri"/>
                <w:sz w:val="22"/>
                <w:szCs w:val="22"/>
              </w:rPr>
              <w:t>,</w:t>
            </w:r>
            <w:r w:rsidR="00B6434D" w:rsidRPr="00FB702F">
              <w:rPr>
                <w:rFonts w:ascii="Calibri" w:hAnsi="Calibri" w:cs="Calibri"/>
                <w:sz w:val="22"/>
                <w:szCs w:val="22"/>
              </w:rPr>
              <w:t xml:space="preserve"> Ms Dominique Scott (QLD, Items 8 – 11), </w:t>
            </w:r>
            <w:r w:rsidR="002002BB" w:rsidRPr="00FB702F">
              <w:rPr>
                <w:rFonts w:ascii="Calibri" w:hAnsi="Calibri" w:cs="Calibri"/>
                <w:sz w:val="22"/>
                <w:szCs w:val="22"/>
              </w:rPr>
              <w:t>Ms Jess</w:t>
            </w:r>
            <w:ins w:id="2" w:author="Arne Biesiekierski" w:date="2025-07-29T09:32:00Z" w16du:dateUtc="2025-07-28T23:32:00Z">
              <w:r w:rsidR="000D675E">
                <w:rPr>
                  <w:rFonts w:ascii="Calibri" w:hAnsi="Calibri" w:cs="Calibri"/>
                  <w:sz w:val="22"/>
                  <w:szCs w:val="22"/>
                </w:rPr>
                <w:t>ica</w:t>
              </w:r>
            </w:ins>
            <w:r w:rsidR="00810784" w:rsidRPr="00FB702F">
              <w:rPr>
                <w:rFonts w:ascii="Calibri" w:hAnsi="Calibri" w:cs="Calibri"/>
                <w:sz w:val="22"/>
                <w:szCs w:val="22"/>
              </w:rPr>
              <w:t xml:space="preserve"> Chorusch (QLD</w:t>
            </w:r>
            <w:r w:rsidR="00FB702F" w:rsidRPr="00FB702F">
              <w:rPr>
                <w:rFonts w:ascii="Calibri" w:hAnsi="Calibri" w:cs="Calibri"/>
                <w:sz w:val="22"/>
                <w:szCs w:val="22"/>
              </w:rPr>
              <w:t>, Items 8 – 11),</w:t>
            </w:r>
            <w:r w:rsidR="0062656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626568" w:rsidRPr="000D5752">
              <w:rPr>
                <w:rFonts w:ascii="Calibri" w:hAnsi="Calibri" w:cs="Calibri"/>
                <w:sz w:val="22"/>
                <w:szCs w:val="22"/>
              </w:rPr>
              <w:t xml:space="preserve">Ms Melissa Bell </w:t>
            </w:r>
            <w:r w:rsidR="00626568" w:rsidRPr="00521F5B">
              <w:rPr>
                <w:rFonts w:ascii="Calibri" w:hAnsi="Calibri" w:cs="Calibri"/>
                <w:sz w:val="22"/>
                <w:szCs w:val="22"/>
              </w:rPr>
              <w:t>(NSW, Virtual, Item 8.2)</w:t>
            </w:r>
            <w:r w:rsidR="0062656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C0153" w:rsidRPr="00521F5B">
              <w:rPr>
                <w:rFonts w:ascii="Calibri" w:hAnsi="Calibri" w:cs="Calibri"/>
                <w:sz w:val="22"/>
                <w:szCs w:val="22"/>
              </w:rPr>
              <w:t xml:space="preserve">Mr Mark Carey </w:t>
            </w:r>
            <w:r w:rsidR="008A240A" w:rsidRPr="00521F5B">
              <w:rPr>
                <w:rFonts w:ascii="Calibri" w:hAnsi="Calibri" w:cs="Calibri"/>
                <w:sz w:val="22"/>
                <w:szCs w:val="22"/>
              </w:rPr>
              <w:t xml:space="preserve">(NSW, Virtual, Item </w:t>
            </w:r>
            <w:r w:rsidR="00B90CA0" w:rsidRPr="00521F5B">
              <w:rPr>
                <w:rFonts w:ascii="Calibri" w:hAnsi="Calibri" w:cs="Calibri"/>
                <w:sz w:val="22"/>
                <w:szCs w:val="22"/>
              </w:rPr>
              <w:t>8.2</w:t>
            </w:r>
            <w:r w:rsidR="008A240A" w:rsidRPr="00521F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F720C" w:rsidRPr="004F720C" w14:paraId="4E5DCBD7" w14:textId="77777777" w:rsidTr="00896365">
        <w:trPr>
          <w:trHeight w:val="259"/>
        </w:trPr>
        <w:tc>
          <w:tcPr>
            <w:tcW w:w="1701" w:type="dxa"/>
          </w:tcPr>
          <w:p w14:paraId="78D6781F" w14:textId="4F446483" w:rsidR="003611FB" w:rsidRPr="00963DE1" w:rsidRDefault="00864A7A" w:rsidP="003611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DE1">
              <w:rPr>
                <w:rFonts w:ascii="Calibri" w:hAnsi="Calibri" w:cs="Calibri"/>
                <w:b/>
                <w:bCs/>
                <w:sz w:val="22"/>
                <w:szCs w:val="22"/>
              </w:rPr>
              <w:t>Secretariat</w:t>
            </w:r>
          </w:p>
        </w:tc>
        <w:tc>
          <w:tcPr>
            <w:tcW w:w="7321" w:type="dxa"/>
          </w:tcPr>
          <w:p w14:paraId="56CB3FDC" w14:textId="70598685" w:rsidR="003611FB" w:rsidRPr="00963DE1" w:rsidRDefault="008F4866" w:rsidP="003611FB">
            <w:pPr>
              <w:rPr>
                <w:rFonts w:ascii="Calibri" w:hAnsi="Calibri" w:cs="Calibri"/>
                <w:sz w:val="22"/>
                <w:szCs w:val="22"/>
              </w:rPr>
            </w:pPr>
            <w:r w:rsidRPr="00963DE1">
              <w:rPr>
                <w:rFonts w:ascii="Calibri" w:hAnsi="Calibri" w:cs="Calibri"/>
                <w:sz w:val="22"/>
                <w:szCs w:val="22"/>
              </w:rPr>
              <w:t>Dr Arne Biesiekierski</w:t>
            </w:r>
            <w:r w:rsidR="00963DE1" w:rsidRPr="00963DE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63DE1">
              <w:rPr>
                <w:rFonts w:ascii="Calibri" w:hAnsi="Calibri" w:cs="Calibri"/>
                <w:sz w:val="22"/>
                <w:szCs w:val="22"/>
              </w:rPr>
              <w:t>Mr James Wheaton</w:t>
            </w:r>
            <w:r w:rsidR="00963DE1" w:rsidRPr="00963DE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63191ED8" w14:textId="77777777" w:rsidR="00FE4F0E" w:rsidRPr="004F720C" w:rsidRDefault="00FE4F0E" w:rsidP="00BC2857">
      <w:pPr>
        <w:pStyle w:val="Heading3"/>
        <w:rPr>
          <w:color w:val="FF0000"/>
        </w:rPr>
      </w:pPr>
    </w:p>
    <w:bookmarkEnd w:id="0"/>
    <w:p w14:paraId="254691BC" w14:textId="635C59AD" w:rsidR="008272BA" w:rsidRPr="004F720C" w:rsidRDefault="008272BA" w:rsidP="00E216A2">
      <w:pPr>
        <w:rPr>
          <w:color w:val="FF0000"/>
        </w:rPr>
      </w:pPr>
      <w:r w:rsidRPr="004F720C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8E94053" wp14:editId="57E0F37F">
            <wp:simplePos x="0" y="0"/>
            <wp:positionH relativeFrom="margin">
              <wp:posOffset>0</wp:posOffset>
            </wp:positionH>
            <wp:positionV relativeFrom="paragraph">
              <wp:posOffset>133350</wp:posOffset>
            </wp:positionV>
            <wp:extent cx="6119495" cy="53975"/>
            <wp:effectExtent l="0" t="0" r="0" b="3175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244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41AD5" w14:textId="77777777" w:rsidR="008272BA" w:rsidRPr="0063126F" w:rsidRDefault="008272BA" w:rsidP="00954C78">
      <w:pPr>
        <w:pStyle w:val="Heading2"/>
        <w:divId w:val="1403868388"/>
      </w:pPr>
      <w:bookmarkStart w:id="3" w:name="dsbmis01ZSYNDDROFSNWU2UNIJHKII56RPRS47GW"/>
      <w:bookmarkEnd w:id="1"/>
    </w:p>
    <w:p w14:paraId="6221A261" w14:textId="1446FC31" w:rsidR="00564060" w:rsidRPr="0063126F" w:rsidRDefault="00564060" w:rsidP="000C3030">
      <w:pPr>
        <w:pStyle w:val="Heading2"/>
        <w:spacing w:before="0" w:after="0"/>
        <w:divId w:val="1403868388"/>
      </w:pPr>
      <w:r w:rsidRPr="0063126F">
        <w:t>1</w:t>
      </w:r>
      <w:r w:rsidR="00550393" w:rsidRPr="0063126F">
        <w:t xml:space="preserve"> -</w:t>
      </w:r>
      <w:r w:rsidRPr="0063126F">
        <w:t xml:space="preserve"> Meeting Open</w:t>
      </w:r>
    </w:p>
    <w:p w14:paraId="49EAE48C" w14:textId="298D1634" w:rsidR="00564060" w:rsidRPr="0063126F" w:rsidRDefault="00564060" w:rsidP="000C3030">
      <w:pPr>
        <w:divId w:val="2137016494"/>
        <w:rPr>
          <w:rFonts w:ascii="Calibri" w:eastAsia="Times New Roman" w:hAnsi="Calibri" w:cs="Calibri"/>
          <w:sz w:val="22"/>
          <w:szCs w:val="22"/>
        </w:rPr>
      </w:pPr>
      <w:r w:rsidRPr="70693602">
        <w:rPr>
          <w:rFonts w:ascii="Calibri" w:eastAsia="Times New Roman" w:hAnsi="Calibri" w:cs="Calibri"/>
          <w:sz w:val="22"/>
          <w:szCs w:val="22"/>
        </w:rPr>
        <w:t xml:space="preserve">The Chair acknowledged the </w:t>
      </w:r>
      <w:r w:rsidR="005E6258" w:rsidRPr="70693602">
        <w:rPr>
          <w:rFonts w:ascii="Calibri" w:eastAsia="Times New Roman" w:hAnsi="Calibri" w:cs="Calibri"/>
          <w:sz w:val="22"/>
          <w:szCs w:val="22"/>
        </w:rPr>
        <w:t>Turrbal and Yuggera</w:t>
      </w:r>
      <w:r w:rsidRPr="70693602">
        <w:rPr>
          <w:rFonts w:ascii="Calibri" w:eastAsia="Times New Roman" w:hAnsi="Calibri" w:cs="Calibri"/>
          <w:sz w:val="22"/>
          <w:szCs w:val="22"/>
        </w:rPr>
        <w:t xml:space="preserve"> People as the Traditional Owners and Custodians of the land on which the meeting was held, paying respects to their Elders past and present. The Chair welcomed observers from </w:t>
      </w:r>
      <w:r w:rsidR="0099048D" w:rsidRPr="70693602">
        <w:rPr>
          <w:rFonts w:ascii="Calibri" w:eastAsia="Times New Roman" w:hAnsi="Calibri" w:cs="Calibri"/>
          <w:sz w:val="22"/>
          <w:szCs w:val="22"/>
        </w:rPr>
        <w:t xml:space="preserve">the </w:t>
      </w:r>
      <w:r w:rsidR="00707C88" w:rsidRPr="00707C88">
        <w:rPr>
          <w:rFonts w:ascii="Calibri" w:eastAsia="Times New Roman" w:hAnsi="Calibri" w:cs="Calibri"/>
          <w:sz w:val="22"/>
          <w:szCs w:val="22"/>
        </w:rPr>
        <w:t>New South Wales (</w:t>
      </w:r>
      <w:r w:rsidR="0099048D" w:rsidRPr="37292D30">
        <w:rPr>
          <w:rFonts w:ascii="Calibri" w:eastAsia="Times New Roman" w:hAnsi="Calibri" w:cs="Calibri"/>
          <w:sz w:val="22"/>
          <w:szCs w:val="22"/>
        </w:rPr>
        <w:t>NSW</w:t>
      </w:r>
      <w:r w:rsidR="00707C88">
        <w:rPr>
          <w:rFonts w:ascii="Calibri" w:eastAsia="Times New Roman" w:hAnsi="Calibri" w:cs="Calibri"/>
          <w:sz w:val="22"/>
          <w:szCs w:val="22"/>
        </w:rPr>
        <w:t>)</w:t>
      </w:r>
      <w:r w:rsidR="0099048D" w:rsidRPr="56353EC1">
        <w:rPr>
          <w:rFonts w:ascii="Calibri" w:eastAsia="Times New Roman" w:hAnsi="Calibri" w:cs="Calibri"/>
          <w:sz w:val="22"/>
          <w:szCs w:val="22"/>
        </w:rPr>
        <w:t xml:space="preserve"> </w:t>
      </w:r>
      <w:r w:rsidR="00707C88" w:rsidRPr="00707C88">
        <w:rPr>
          <w:rFonts w:ascii="Calibri" w:eastAsia="Times New Roman" w:hAnsi="Calibri" w:cs="Calibri"/>
          <w:sz w:val="22"/>
          <w:szCs w:val="22"/>
        </w:rPr>
        <w:t>Environment Protection Authority (</w:t>
      </w:r>
      <w:r w:rsidR="0099048D" w:rsidRPr="70693602">
        <w:rPr>
          <w:rFonts w:ascii="Calibri" w:eastAsia="Times New Roman" w:hAnsi="Calibri" w:cs="Calibri"/>
          <w:sz w:val="22"/>
          <w:szCs w:val="22"/>
        </w:rPr>
        <w:t>EPA</w:t>
      </w:r>
      <w:r w:rsidR="00707C88">
        <w:rPr>
          <w:rFonts w:ascii="Calibri" w:eastAsia="Times New Roman" w:hAnsi="Calibri" w:cs="Calibri"/>
          <w:sz w:val="22"/>
          <w:szCs w:val="22"/>
        </w:rPr>
        <w:t>)</w:t>
      </w:r>
      <w:r w:rsidR="0099048D" w:rsidRPr="56353EC1">
        <w:rPr>
          <w:rFonts w:ascii="Calibri" w:eastAsia="Times New Roman" w:hAnsi="Calibri" w:cs="Calibri"/>
          <w:sz w:val="22"/>
          <w:szCs w:val="22"/>
        </w:rPr>
        <w:t xml:space="preserve">, </w:t>
      </w:r>
      <w:r w:rsidR="00707C88">
        <w:rPr>
          <w:rFonts w:ascii="Calibri" w:eastAsia="Times New Roman" w:hAnsi="Calibri" w:cs="Calibri"/>
          <w:sz w:val="22"/>
          <w:szCs w:val="22"/>
        </w:rPr>
        <w:t xml:space="preserve">Queensland </w:t>
      </w:r>
      <w:r w:rsidRPr="70693602">
        <w:rPr>
          <w:rFonts w:ascii="Calibri" w:eastAsia="Times New Roman" w:hAnsi="Calibri" w:cs="Calibri"/>
          <w:sz w:val="22"/>
          <w:szCs w:val="22"/>
        </w:rPr>
        <w:t>Health</w:t>
      </w:r>
      <w:r w:rsidR="0063126F" w:rsidRPr="70693602">
        <w:rPr>
          <w:rFonts w:ascii="Calibri" w:eastAsia="Times New Roman" w:hAnsi="Calibri" w:cs="Calibri"/>
          <w:sz w:val="22"/>
          <w:szCs w:val="22"/>
        </w:rPr>
        <w:t xml:space="preserve">, </w:t>
      </w:r>
      <w:r w:rsidR="00BD24EB">
        <w:rPr>
          <w:rFonts w:ascii="Calibri" w:eastAsia="Times New Roman" w:hAnsi="Calibri" w:cs="Calibri"/>
          <w:sz w:val="22"/>
          <w:szCs w:val="22"/>
        </w:rPr>
        <w:t xml:space="preserve">the </w:t>
      </w:r>
      <w:r w:rsidR="00BD24EB" w:rsidRPr="00707C88">
        <w:rPr>
          <w:rFonts w:ascii="Calibri" w:eastAsia="Times New Roman" w:hAnsi="Calibri" w:cs="Calibri"/>
          <w:sz w:val="22"/>
          <w:szCs w:val="22"/>
        </w:rPr>
        <w:t xml:space="preserve">Commonwealth </w:t>
      </w:r>
      <w:r w:rsidR="0063126F" w:rsidRPr="0FFF0832">
        <w:rPr>
          <w:rFonts w:ascii="Calibri" w:eastAsia="Times New Roman" w:hAnsi="Calibri" w:cs="Calibri"/>
          <w:sz w:val="22"/>
          <w:szCs w:val="22"/>
        </w:rPr>
        <w:t>Department</w:t>
      </w:r>
      <w:r w:rsidR="0063126F" w:rsidRPr="70693602">
        <w:rPr>
          <w:rFonts w:ascii="Calibri" w:eastAsia="Times New Roman" w:hAnsi="Calibri" w:cs="Calibri"/>
          <w:sz w:val="22"/>
          <w:szCs w:val="22"/>
        </w:rPr>
        <w:t xml:space="preserve"> of Healthcare, Disability and Ageing</w:t>
      </w:r>
      <w:r w:rsidR="00BD24EB">
        <w:rPr>
          <w:rFonts w:ascii="Calibri" w:eastAsia="Times New Roman" w:hAnsi="Calibri" w:cs="Calibri"/>
          <w:sz w:val="22"/>
          <w:szCs w:val="22"/>
        </w:rPr>
        <w:t xml:space="preserve"> (DHDA)</w:t>
      </w:r>
      <w:r w:rsidR="0063126F" w:rsidRPr="56353EC1">
        <w:rPr>
          <w:rFonts w:ascii="Calibri" w:eastAsia="Times New Roman" w:hAnsi="Calibri" w:cs="Calibri"/>
          <w:sz w:val="22"/>
          <w:szCs w:val="22"/>
        </w:rPr>
        <w:t>,</w:t>
      </w:r>
      <w:r w:rsidRPr="70693602">
        <w:rPr>
          <w:rFonts w:ascii="Calibri" w:eastAsia="Times New Roman" w:hAnsi="Calibri" w:cs="Calibri"/>
          <w:sz w:val="22"/>
          <w:szCs w:val="22"/>
        </w:rPr>
        <w:t xml:space="preserve"> and the Nuclear-Powered Submarine Regulatory Design team</w:t>
      </w:r>
      <w:r w:rsidR="00017776">
        <w:rPr>
          <w:rFonts w:ascii="Calibri" w:eastAsia="Times New Roman" w:hAnsi="Calibri" w:cs="Calibri"/>
          <w:sz w:val="22"/>
          <w:szCs w:val="22"/>
        </w:rPr>
        <w:t xml:space="preserve"> (NPSRD)</w:t>
      </w:r>
      <w:r w:rsidRPr="70693602">
        <w:rPr>
          <w:rFonts w:ascii="Calibri" w:eastAsia="Times New Roman" w:hAnsi="Calibri" w:cs="Calibri"/>
          <w:sz w:val="22"/>
          <w:szCs w:val="22"/>
        </w:rPr>
        <w:t>.</w:t>
      </w:r>
      <w:r w:rsidR="00707C8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A2C2F00" w14:textId="77777777" w:rsidR="009301E7" w:rsidRPr="0063126F" w:rsidRDefault="009301E7" w:rsidP="000C3030">
      <w:pPr>
        <w:divId w:val="2137016494"/>
        <w:rPr>
          <w:rFonts w:ascii="Calibri" w:eastAsia="Times New Roman" w:hAnsi="Calibri" w:cs="Calibri"/>
          <w:sz w:val="22"/>
          <w:szCs w:val="22"/>
        </w:rPr>
      </w:pPr>
    </w:p>
    <w:p w14:paraId="796B010C" w14:textId="35228E32" w:rsidR="009301E7" w:rsidRPr="0063126F" w:rsidRDefault="00BC2857" w:rsidP="000C3030">
      <w:pPr>
        <w:pStyle w:val="Heading3"/>
        <w:divId w:val="2137016494"/>
      </w:pPr>
      <w:r w:rsidRPr="0063126F">
        <w:t xml:space="preserve">1.1 </w:t>
      </w:r>
      <w:r w:rsidR="00550393" w:rsidRPr="0063126F">
        <w:t xml:space="preserve">- </w:t>
      </w:r>
      <w:r w:rsidR="009301E7" w:rsidRPr="0063126F">
        <w:t>Housekeeping</w:t>
      </w:r>
    </w:p>
    <w:p w14:paraId="0C7BC42E" w14:textId="0D07BD75" w:rsidR="004B3B4C" w:rsidRPr="0063126F" w:rsidRDefault="00FC57E4" w:rsidP="000C3030">
      <w:pPr>
        <w:pStyle w:val="ListParagraph"/>
        <w:ind w:left="283"/>
        <w:divId w:val="2137016494"/>
        <w:rPr>
          <w:rFonts w:ascii="Calibri" w:eastAsia="Times New Roman" w:hAnsi="Calibri" w:cs="Calibri"/>
          <w:sz w:val="22"/>
          <w:szCs w:val="22"/>
        </w:rPr>
      </w:pPr>
      <w:r w:rsidRPr="0063126F">
        <w:rPr>
          <w:rFonts w:ascii="Calibri" w:eastAsia="Times New Roman" w:hAnsi="Calibri" w:cs="Calibri"/>
          <w:sz w:val="22"/>
          <w:szCs w:val="22"/>
        </w:rPr>
        <w:lastRenderedPageBreak/>
        <w:t xml:space="preserve">The </w:t>
      </w:r>
      <w:r w:rsidR="00F8486A">
        <w:rPr>
          <w:rFonts w:ascii="Calibri" w:eastAsia="Times New Roman" w:hAnsi="Calibri" w:cs="Calibri"/>
          <w:sz w:val="22"/>
          <w:szCs w:val="22"/>
        </w:rPr>
        <w:t>Radiation Health Committee (</w:t>
      </w:r>
      <w:r w:rsidRPr="0063126F">
        <w:rPr>
          <w:rFonts w:ascii="Calibri" w:eastAsia="Times New Roman" w:hAnsi="Calibri" w:cs="Calibri"/>
          <w:sz w:val="22"/>
          <w:szCs w:val="22"/>
        </w:rPr>
        <w:t>RHC</w:t>
      </w:r>
      <w:r w:rsidR="00F8486A">
        <w:rPr>
          <w:rFonts w:ascii="Calibri" w:eastAsia="Times New Roman" w:hAnsi="Calibri" w:cs="Calibri"/>
          <w:sz w:val="22"/>
          <w:szCs w:val="22"/>
        </w:rPr>
        <w:t>)</w:t>
      </w:r>
      <w:r w:rsidRPr="0063126F">
        <w:rPr>
          <w:rFonts w:ascii="Calibri" w:eastAsia="Times New Roman" w:hAnsi="Calibri" w:cs="Calibri"/>
          <w:sz w:val="22"/>
          <w:szCs w:val="22"/>
        </w:rPr>
        <w:t xml:space="preserve"> </w:t>
      </w:r>
      <w:r w:rsidR="00A756F1" w:rsidRPr="0063126F">
        <w:rPr>
          <w:rFonts w:ascii="Calibri" w:eastAsia="Times New Roman" w:hAnsi="Calibri" w:cs="Calibri"/>
          <w:sz w:val="22"/>
          <w:szCs w:val="22"/>
        </w:rPr>
        <w:t xml:space="preserve">reviewed all </w:t>
      </w:r>
      <w:r w:rsidR="00BC74F4" w:rsidRPr="0063126F">
        <w:rPr>
          <w:rFonts w:ascii="Calibri" w:eastAsia="Times New Roman" w:hAnsi="Calibri" w:cs="Calibri"/>
          <w:sz w:val="22"/>
          <w:szCs w:val="22"/>
        </w:rPr>
        <w:t xml:space="preserve">outstanding </w:t>
      </w:r>
      <w:r w:rsidR="00743A2F" w:rsidRPr="0063126F">
        <w:rPr>
          <w:rFonts w:ascii="Calibri" w:eastAsia="Times New Roman" w:hAnsi="Calibri" w:cs="Calibri"/>
          <w:sz w:val="22"/>
          <w:szCs w:val="22"/>
        </w:rPr>
        <w:t>tasks</w:t>
      </w:r>
      <w:r w:rsidR="00FA27EA">
        <w:rPr>
          <w:rFonts w:ascii="Calibri" w:eastAsia="Times New Roman" w:hAnsi="Calibri" w:cs="Calibri"/>
          <w:sz w:val="22"/>
          <w:szCs w:val="22"/>
        </w:rPr>
        <w:t xml:space="preserve"> and current progress through the RHC </w:t>
      </w:r>
      <w:r w:rsidR="00F17D1A">
        <w:rPr>
          <w:rFonts w:ascii="Calibri" w:eastAsia="Times New Roman" w:hAnsi="Calibri" w:cs="Calibri"/>
          <w:sz w:val="22"/>
          <w:szCs w:val="22"/>
        </w:rPr>
        <w:t xml:space="preserve">2025 </w:t>
      </w:r>
      <w:r w:rsidR="00FA27EA">
        <w:rPr>
          <w:rFonts w:ascii="Calibri" w:eastAsia="Times New Roman" w:hAnsi="Calibri" w:cs="Calibri"/>
          <w:sz w:val="22"/>
          <w:szCs w:val="22"/>
        </w:rPr>
        <w:t>workplan</w:t>
      </w:r>
      <w:r w:rsidR="00ED7FEE">
        <w:rPr>
          <w:rFonts w:ascii="Calibri" w:eastAsia="Times New Roman" w:hAnsi="Calibri" w:cs="Calibri"/>
          <w:sz w:val="22"/>
          <w:szCs w:val="22"/>
        </w:rPr>
        <w:t>. T</w:t>
      </w:r>
      <w:r w:rsidR="0041145D">
        <w:rPr>
          <w:rFonts w:ascii="Calibri" w:eastAsia="Times New Roman" w:hAnsi="Calibri" w:cs="Calibri"/>
          <w:sz w:val="22"/>
          <w:szCs w:val="22"/>
        </w:rPr>
        <w:t>he publi</w:t>
      </w:r>
      <w:r w:rsidR="00802C17">
        <w:rPr>
          <w:rFonts w:ascii="Calibri" w:eastAsia="Times New Roman" w:hAnsi="Calibri" w:cs="Calibri"/>
          <w:sz w:val="22"/>
          <w:szCs w:val="22"/>
        </w:rPr>
        <w:t>shed</w:t>
      </w:r>
      <w:r w:rsidR="0041145D">
        <w:rPr>
          <w:rFonts w:ascii="Calibri" w:eastAsia="Times New Roman" w:hAnsi="Calibri" w:cs="Calibri"/>
          <w:sz w:val="22"/>
          <w:szCs w:val="22"/>
        </w:rPr>
        <w:t xml:space="preserve"> March </w:t>
      </w:r>
      <w:r w:rsidR="00802C17">
        <w:rPr>
          <w:rFonts w:ascii="Calibri" w:eastAsia="Times New Roman" w:hAnsi="Calibri" w:cs="Calibri"/>
          <w:sz w:val="22"/>
          <w:szCs w:val="22"/>
        </w:rPr>
        <w:t xml:space="preserve">2025 </w:t>
      </w:r>
      <w:r w:rsidR="0041145D">
        <w:rPr>
          <w:rFonts w:ascii="Calibri" w:eastAsia="Times New Roman" w:hAnsi="Calibri" w:cs="Calibri"/>
          <w:sz w:val="22"/>
          <w:szCs w:val="22"/>
        </w:rPr>
        <w:t>minutes w</w:t>
      </w:r>
      <w:r w:rsidR="005B5ABE">
        <w:rPr>
          <w:rFonts w:ascii="Calibri" w:eastAsia="Times New Roman" w:hAnsi="Calibri" w:cs="Calibri"/>
          <w:sz w:val="22"/>
          <w:szCs w:val="22"/>
        </w:rPr>
        <w:t>ere</w:t>
      </w:r>
      <w:r w:rsidR="0041145D">
        <w:rPr>
          <w:rFonts w:ascii="Calibri" w:eastAsia="Times New Roman" w:hAnsi="Calibri" w:cs="Calibri"/>
          <w:sz w:val="22"/>
          <w:szCs w:val="22"/>
        </w:rPr>
        <w:t xml:space="preserve"> noted</w:t>
      </w:r>
      <w:r w:rsidR="008063E3" w:rsidRPr="0063126F">
        <w:rPr>
          <w:rFonts w:ascii="Calibri" w:eastAsia="Times New Roman" w:hAnsi="Calibri" w:cs="Calibri"/>
          <w:sz w:val="22"/>
          <w:szCs w:val="22"/>
        </w:rPr>
        <w:t xml:space="preserve">. </w:t>
      </w:r>
      <w:r w:rsidR="0041145D">
        <w:rPr>
          <w:rFonts w:ascii="Calibri" w:eastAsia="Times New Roman" w:hAnsi="Calibri" w:cs="Calibri"/>
          <w:sz w:val="22"/>
          <w:szCs w:val="22"/>
        </w:rPr>
        <w:t xml:space="preserve">Two items of outgoing </w:t>
      </w:r>
      <w:r w:rsidR="00670797" w:rsidRPr="0063126F">
        <w:rPr>
          <w:rFonts w:ascii="Calibri" w:eastAsia="Times New Roman" w:hAnsi="Calibri" w:cs="Calibri"/>
          <w:sz w:val="22"/>
          <w:szCs w:val="22"/>
        </w:rPr>
        <w:t>correspondence</w:t>
      </w:r>
      <w:r w:rsidR="008649C0" w:rsidRPr="0063126F">
        <w:rPr>
          <w:rFonts w:ascii="Calibri" w:eastAsia="Times New Roman" w:hAnsi="Calibri" w:cs="Calibri"/>
          <w:sz w:val="22"/>
          <w:szCs w:val="22"/>
        </w:rPr>
        <w:t xml:space="preserve"> </w:t>
      </w:r>
      <w:r w:rsidR="0041145D">
        <w:rPr>
          <w:rFonts w:ascii="Calibri" w:eastAsia="Times New Roman" w:hAnsi="Calibri" w:cs="Calibri"/>
          <w:sz w:val="22"/>
          <w:szCs w:val="22"/>
        </w:rPr>
        <w:t xml:space="preserve">were </w:t>
      </w:r>
      <w:r w:rsidR="002833DF">
        <w:rPr>
          <w:rFonts w:ascii="Calibri" w:eastAsia="Times New Roman" w:hAnsi="Calibri" w:cs="Calibri"/>
          <w:sz w:val="22"/>
          <w:szCs w:val="22"/>
        </w:rPr>
        <w:t>noted, and one</w:t>
      </w:r>
      <w:r w:rsidR="008649C0" w:rsidRPr="0063126F">
        <w:rPr>
          <w:rFonts w:ascii="Calibri" w:eastAsia="Times New Roman" w:hAnsi="Calibri" w:cs="Calibri"/>
          <w:sz w:val="22"/>
          <w:szCs w:val="22"/>
        </w:rPr>
        <w:t xml:space="preserve"> </w:t>
      </w:r>
      <w:r w:rsidR="002833DF">
        <w:rPr>
          <w:rFonts w:ascii="Calibri" w:eastAsia="Times New Roman" w:hAnsi="Calibri" w:cs="Calibri"/>
          <w:sz w:val="22"/>
          <w:szCs w:val="22"/>
        </w:rPr>
        <w:t xml:space="preserve">potential </w:t>
      </w:r>
      <w:r w:rsidR="008649C0" w:rsidRPr="0063126F">
        <w:rPr>
          <w:rFonts w:ascii="Calibri" w:eastAsia="Times New Roman" w:hAnsi="Calibri" w:cs="Calibri"/>
          <w:sz w:val="22"/>
          <w:szCs w:val="22"/>
        </w:rPr>
        <w:t>conflict of interest</w:t>
      </w:r>
      <w:r w:rsidR="00D3628A" w:rsidRPr="0063126F">
        <w:rPr>
          <w:rFonts w:ascii="Calibri" w:eastAsia="Times New Roman" w:hAnsi="Calibri" w:cs="Calibri"/>
          <w:sz w:val="22"/>
          <w:szCs w:val="22"/>
        </w:rPr>
        <w:t xml:space="preserve"> </w:t>
      </w:r>
      <w:r w:rsidR="002833DF">
        <w:rPr>
          <w:rFonts w:ascii="Calibri" w:eastAsia="Times New Roman" w:hAnsi="Calibri" w:cs="Calibri"/>
          <w:sz w:val="22"/>
          <w:szCs w:val="22"/>
        </w:rPr>
        <w:t xml:space="preserve">was </w:t>
      </w:r>
      <w:r w:rsidR="004434C8" w:rsidRPr="0063126F">
        <w:rPr>
          <w:rFonts w:ascii="Calibri" w:eastAsia="Times New Roman" w:hAnsi="Calibri" w:cs="Calibri"/>
          <w:sz w:val="22"/>
          <w:szCs w:val="22"/>
        </w:rPr>
        <w:t>declared</w:t>
      </w:r>
      <w:r w:rsidR="000B300B" w:rsidRPr="0063126F">
        <w:rPr>
          <w:rFonts w:ascii="Calibri" w:eastAsia="Times New Roman" w:hAnsi="Calibri" w:cs="Calibri"/>
          <w:sz w:val="22"/>
          <w:szCs w:val="22"/>
        </w:rPr>
        <w:t xml:space="preserve">. </w:t>
      </w:r>
      <w:r w:rsidR="00FE4EE9" w:rsidRPr="0063126F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2CCC9E2A" w14:textId="77777777" w:rsidR="00614B1D" w:rsidRPr="0063126F" w:rsidRDefault="00614B1D" w:rsidP="000C3030">
      <w:pPr>
        <w:divId w:val="11534561"/>
        <w:rPr>
          <w:rFonts w:ascii="Calibri" w:eastAsia="Times New Roman" w:hAnsi="Calibri" w:cs="Calibri"/>
          <w:sz w:val="22"/>
          <w:szCs w:val="22"/>
        </w:rPr>
      </w:pPr>
    </w:p>
    <w:p w14:paraId="40DC7F42" w14:textId="6892444E" w:rsidR="00614B1D" w:rsidRPr="0063126F" w:rsidRDefault="00614B1D" w:rsidP="000C3030">
      <w:pPr>
        <w:pStyle w:val="Heading3"/>
        <w:divId w:val="11534561"/>
      </w:pPr>
      <w:r w:rsidRPr="0063126F">
        <w:t>1.</w:t>
      </w:r>
      <w:r>
        <w:t>2</w:t>
      </w:r>
      <w:r w:rsidRPr="0063126F">
        <w:t xml:space="preserve"> </w:t>
      </w:r>
      <w:r>
        <w:t>–</w:t>
      </w:r>
      <w:r w:rsidRPr="0063126F">
        <w:t xml:space="preserve"> </w:t>
      </w:r>
      <w:r>
        <w:t>Response Letter to ARPAB</w:t>
      </w:r>
    </w:p>
    <w:p w14:paraId="0E6DCCE3" w14:textId="30252CB2" w:rsidR="00564060" w:rsidRDefault="00614B1D" w:rsidP="000C3030">
      <w:pPr>
        <w:ind w:left="283"/>
        <w:divId w:val="11534561"/>
        <w:rPr>
          <w:rFonts w:ascii="Calibri" w:eastAsia="Times New Roman" w:hAnsi="Calibri" w:cs="Calibri"/>
          <w:sz w:val="22"/>
          <w:szCs w:val="22"/>
        </w:rPr>
      </w:pPr>
      <w:r w:rsidRPr="0063126F">
        <w:rPr>
          <w:rFonts w:ascii="Calibri" w:eastAsia="Times New Roman" w:hAnsi="Calibri" w:cs="Calibri"/>
          <w:sz w:val="22"/>
          <w:szCs w:val="22"/>
        </w:rPr>
        <w:t xml:space="preserve">The </w:t>
      </w:r>
      <w:r>
        <w:rPr>
          <w:rFonts w:ascii="Calibri" w:eastAsia="Times New Roman" w:hAnsi="Calibri" w:cs="Calibri"/>
          <w:sz w:val="22"/>
          <w:szCs w:val="22"/>
        </w:rPr>
        <w:t xml:space="preserve">Chair </w:t>
      </w:r>
      <w:r w:rsidR="00DC78A3">
        <w:rPr>
          <w:rFonts w:ascii="Calibri" w:eastAsia="Times New Roman" w:hAnsi="Calibri" w:cs="Calibri"/>
          <w:sz w:val="22"/>
          <w:szCs w:val="22"/>
        </w:rPr>
        <w:t xml:space="preserve">discussed </w:t>
      </w:r>
      <w:r w:rsidR="107FEE29" w:rsidRPr="5EFF8913">
        <w:rPr>
          <w:rFonts w:ascii="Calibri" w:eastAsia="Times New Roman" w:hAnsi="Calibri" w:cs="Calibri"/>
          <w:sz w:val="22"/>
          <w:szCs w:val="22"/>
        </w:rPr>
        <w:t>a</w:t>
      </w:r>
      <w:r w:rsidR="00DC78A3">
        <w:rPr>
          <w:rFonts w:ascii="Calibri" w:eastAsia="Times New Roman" w:hAnsi="Calibri" w:cs="Calibri"/>
          <w:sz w:val="22"/>
          <w:szCs w:val="22"/>
        </w:rPr>
        <w:t xml:space="preserve"> </w:t>
      </w:r>
      <w:r w:rsidR="17D26B16" w:rsidRPr="3EEBADEA">
        <w:rPr>
          <w:rFonts w:ascii="Calibri" w:eastAsia="Times New Roman" w:hAnsi="Calibri" w:cs="Calibri"/>
          <w:sz w:val="22"/>
          <w:szCs w:val="22"/>
        </w:rPr>
        <w:t>reply</w:t>
      </w:r>
      <w:r w:rsidR="00DC78A3">
        <w:rPr>
          <w:rFonts w:ascii="Calibri" w:eastAsia="Times New Roman" w:hAnsi="Calibri" w:cs="Calibri"/>
          <w:sz w:val="22"/>
          <w:szCs w:val="22"/>
        </w:rPr>
        <w:t xml:space="preserve"> to the Australasian Radiation Protection A</w:t>
      </w:r>
      <w:r w:rsidR="00826059">
        <w:rPr>
          <w:rFonts w:ascii="Calibri" w:eastAsia="Times New Roman" w:hAnsi="Calibri" w:cs="Calibri"/>
          <w:sz w:val="22"/>
          <w:szCs w:val="22"/>
        </w:rPr>
        <w:t>ccreditation Board</w:t>
      </w:r>
      <w:r w:rsidR="001E3B5E">
        <w:rPr>
          <w:rFonts w:ascii="Calibri" w:eastAsia="Times New Roman" w:hAnsi="Calibri" w:cs="Calibri"/>
          <w:sz w:val="22"/>
          <w:szCs w:val="22"/>
        </w:rPr>
        <w:t xml:space="preserve"> (ARPAB)</w:t>
      </w:r>
      <w:r w:rsidR="00826059">
        <w:rPr>
          <w:rFonts w:ascii="Calibri" w:eastAsia="Times New Roman" w:hAnsi="Calibri" w:cs="Calibri"/>
          <w:sz w:val="22"/>
          <w:szCs w:val="22"/>
        </w:rPr>
        <w:t xml:space="preserve"> </w:t>
      </w:r>
      <w:r w:rsidR="0A77FEF6" w:rsidRPr="3EEBADEA">
        <w:rPr>
          <w:rFonts w:ascii="Calibri" w:eastAsia="Times New Roman" w:hAnsi="Calibri" w:cs="Calibri"/>
          <w:sz w:val="22"/>
          <w:szCs w:val="22"/>
        </w:rPr>
        <w:t>Nov</w:t>
      </w:r>
      <w:r w:rsidR="0E824BDB" w:rsidRPr="3EEBADEA">
        <w:rPr>
          <w:rFonts w:ascii="Calibri" w:eastAsia="Times New Roman" w:hAnsi="Calibri" w:cs="Calibri"/>
          <w:sz w:val="22"/>
          <w:szCs w:val="22"/>
        </w:rPr>
        <w:t>ember</w:t>
      </w:r>
      <w:r w:rsidR="0A77FEF6" w:rsidRPr="5EFF8913">
        <w:rPr>
          <w:rFonts w:ascii="Calibri" w:eastAsia="Times New Roman" w:hAnsi="Calibri" w:cs="Calibri"/>
          <w:sz w:val="22"/>
          <w:szCs w:val="22"/>
        </w:rPr>
        <w:t xml:space="preserve"> 2024 </w:t>
      </w:r>
      <w:r w:rsidR="00826059">
        <w:rPr>
          <w:rFonts w:ascii="Calibri" w:eastAsia="Times New Roman" w:hAnsi="Calibri" w:cs="Calibri"/>
          <w:sz w:val="22"/>
          <w:szCs w:val="22"/>
        </w:rPr>
        <w:t xml:space="preserve">letter </w:t>
      </w:r>
      <w:r w:rsidR="00C822E6">
        <w:rPr>
          <w:rFonts w:ascii="Calibri" w:eastAsia="Times New Roman" w:hAnsi="Calibri" w:cs="Calibri"/>
          <w:sz w:val="22"/>
          <w:szCs w:val="22"/>
        </w:rPr>
        <w:t xml:space="preserve">regarding </w:t>
      </w:r>
      <w:r w:rsidR="635978EE" w:rsidRPr="4517C801">
        <w:rPr>
          <w:rFonts w:ascii="Calibri" w:eastAsia="Times New Roman" w:hAnsi="Calibri" w:cs="Calibri"/>
          <w:sz w:val="22"/>
          <w:szCs w:val="22"/>
        </w:rPr>
        <w:t xml:space="preserve">a </w:t>
      </w:r>
      <w:r w:rsidR="001E3B5E">
        <w:rPr>
          <w:rFonts w:ascii="Calibri" w:eastAsia="Times New Roman" w:hAnsi="Calibri" w:cs="Calibri"/>
          <w:sz w:val="22"/>
          <w:szCs w:val="22"/>
        </w:rPr>
        <w:t xml:space="preserve">review of </w:t>
      </w:r>
      <w:r w:rsidR="00520EEB">
        <w:rPr>
          <w:rFonts w:ascii="Calibri" w:eastAsia="Times New Roman" w:hAnsi="Calibri" w:cs="Calibri"/>
          <w:sz w:val="22"/>
          <w:szCs w:val="22"/>
        </w:rPr>
        <w:t xml:space="preserve">its business and </w:t>
      </w:r>
      <w:r w:rsidR="001E3B5E">
        <w:rPr>
          <w:rFonts w:ascii="Calibri" w:eastAsia="Times New Roman" w:hAnsi="Calibri" w:cs="Calibri"/>
          <w:sz w:val="22"/>
          <w:szCs w:val="22"/>
        </w:rPr>
        <w:t>training standards</w:t>
      </w:r>
      <w:r w:rsidR="00364A6B">
        <w:rPr>
          <w:rFonts w:ascii="Calibri" w:eastAsia="Times New Roman" w:hAnsi="Calibri" w:cs="Calibri"/>
          <w:sz w:val="22"/>
          <w:szCs w:val="22"/>
        </w:rPr>
        <w:t xml:space="preserve">. </w:t>
      </w:r>
      <w:r w:rsidR="00364A6B" w:rsidRPr="59429F4C">
        <w:rPr>
          <w:rFonts w:ascii="Calibri" w:eastAsia="Times New Roman" w:hAnsi="Calibri" w:cs="Calibri"/>
          <w:sz w:val="22"/>
          <w:szCs w:val="22"/>
        </w:rPr>
        <w:t>Th</w:t>
      </w:r>
      <w:r w:rsidR="7567D1AD" w:rsidRPr="59429F4C">
        <w:rPr>
          <w:rFonts w:ascii="Calibri" w:eastAsia="Times New Roman" w:hAnsi="Calibri" w:cs="Calibri"/>
          <w:sz w:val="22"/>
          <w:szCs w:val="22"/>
        </w:rPr>
        <w:t>e</w:t>
      </w:r>
      <w:r w:rsidR="00364A6B" w:rsidRPr="59429F4C">
        <w:rPr>
          <w:rFonts w:ascii="Calibri" w:eastAsia="Times New Roman" w:hAnsi="Calibri" w:cs="Calibri"/>
          <w:sz w:val="22"/>
          <w:szCs w:val="22"/>
        </w:rPr>
        <w:t xml:space="preserve"> </w:t>
      </w:r>
      <w:r w:rsidR="1CFE7A2D" w:rsidRPr="1C77E9A4">
        <w:rPr>
          <w:rFonts w:ascii="Calibri" w:eastAsia="Times New Roman" w:hAnsi="Calibri" w:cs="Calibri"/>
          <w:sz w:val="22"/>
          <w:szCs w:val="22"/>
        </w:rPr>
        <w:t>reply</w:t>
      </w:r>
      <w:r w:rsidR="00364A6B">
        <w:rPr>
          <w:rFonts w:ascii="Calibri" w:eastAsia="Times New Roman" w:hAnsi="Calibri" w:cs="Calibri"/>
          <w:sz w:val="22"/>
          <w:szCs w:val="22"/>
        </w:rPr>
        <w:t xml:space="preserve"> thanked ARPAB </w:t>
      </w:r>
      <w:r w:rsidR="00C822E6">
        <w:rPr>
          <w:rFonts w:ascii="Calibri" w:eastAsia="Times New Roman" w:hAnsi="Calibri" w:cs="Calibri"/>
          <w:sz w:val="22"/>
          <w:szCs w:val="22"/>
        </w:rPr>
        <w:t xml:space="preserve">and </w:t>
      </w:r>
      <w:r w:rsidR="00A35E71">
        <w:rPr>
          <w:rFonts w:ascii="Calibri" w:eastAsia="Times New Roman" w:hAnsi="Calibri" w:cs="Calibri"/>
          <w:sz w:val="22"/>
          <w:szCs w:val="22"/>
        </w:rPr>
        <w:t>discussed</w:t>
      </w:r>
      <w:r w:rsidR="00C822E6">
        <w:rPr>
          <w:rFonts w:ascii="Calibri" w:eastAsia="Times New Roman" w:hAnsi="Calibri" w:cs="Calibri"/>
          <w:sz w:val="22"/>
          <w:szCs w:val="22"/>
        </w:rPr>
        <w:t xml:space="preserve"> the </w:t>
      </w:r>
      <w:r w:rsidR="00C822E6" w:rsidRPr="1C77E9A4">
        <w:rPr>
          <w:rFonts w:ascii="Calibri" w:eastAsia="Times New Roman" w:hAnsi="Calibri" w:cs="Calibri"/>
          <w:sz w:val="22"/>
          <w:szCs w:val="22"/>
        </w:rPr>
        <w:t>RHC</w:t>
      </w:r>
      <w:r w:rsidR="3A603DDE" w:rsidRPr="1C77E9A4">
        <w:rPr>
          <w:rFonts w:ascii="Calibri" w:eastAsia="Times New Roman" w:hAnsi="Calibri" w:cs="Calibri"/>
          <w:sz w:val="22"/>
          <w:szCs w:val="22"/>
        </w:rPr>
        <w:t>’s</w:t>
      </w:r>
      <w:r w:rsidR="00C822E6">
        <w:rPr>
          <w:rFonts w:ascii="Calibri" w:eastAsia="Times New Roman" w:hAnsi="Calibri" w:cs="Calibri"/>
          <w:sz w:val="22"/>
          <w:szCs w:val="22"/>
        </w:rPr>
        <w:t xml:space="preserve"> perspective</w:t>
      </w:r>
      <w:r w:rsidR="00520EEB">
        <w:rPr>
          <w:rFonts w:ascii="Calibri" w:eastAsia="Times New Roman" w:hAnsi="Calibri" w:cs="Calibri"/>
          <w:sz w:val="22"/>
          <w:szCs w:val="22"/>
        </w:rPr>
        <w:t xml:space="preserve"> and</w:t>
      </w:r>
      <w:r w:rsidR="00A35E71">
        <w:rPr>
          <w:rFonts w:ascii="Calibri" w:eastAsia="Times New Roman" w:hAnsi="Calibri" w:cs="Calibri"/>
          <w:sz w:val="22"/>
          <w:szCs w:val="22"/>
        </w:rPr>
        <w:t xml:space="preserve"> current work</w:t>
      </w:r>
      <w:r w:rsidR="00C822E6">
        <w:rPr>
          <w:rFonts w:ascii="Calibri" w:eastAsia="Times New Roman" w:hAnsi="Calibri" w:cs="Calibri"/>
          <w:sz w:val="22"/>
          <w:szCs w:val="22"/>
        </w:rPr>
        <w:t>.</w:t>
      </w:r>
    </w:p>
    <w:p w14:paraId="03866EC3" w14:textId="77777777" w:rsidR="000C3030" w:rsidRPr="004F720C" w:rsidRDefault="000C3030" w:rsidP="000C3030">
      <w:pPr>
        <w:ind w:left="283"/>
        <w:divId w:val="11534561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7FF43D0A" w14:textId="48D084E8" w:rsidR="00564060" w:rsidRPr="00954C78" w:rsidRDefault="00564060" w:rsidP="000C3030">
      <w:pPr>
        <w:pStyle w:val="Heading2"/>
        <w:spacing w:before="0" w:after="0"/>
        <w:divId w:val="1403868388"/>
      </w:pPr>
      <w:bookmarkStart w:id="4" w:name="dsbmie01ZSYNDDROFSNWU2UNIJHKII56RPRS47GW"/>
      <w:bookmarkStart w:id="5" w:name="dsbmie01ZSYNDDSR2BY3MGS6KNEI54JJQQNDXCRZ"/>
      <w:bookmarkStart w:id="6" w:name="dsbmis01ZSYNDDVNKV6R4V37BZB22L7JVQ3N4FIM"/>
      <w:bookmarkEnd w:id="3"/>
      <w:bookmarkEnd w:id="4"/>
      <w:bookmarkEnd w:id="5"/>
      <w:r w:rsidRPr="00954C78">
        <w:t>2</w:t>
      </w:r>
      <w:r w:rsidR="00550393" w:rsidRPr="00954C78">
        <w:t xml:space="preserve"> -</w:t>
      </w:r>
      <w:r w:rsidRPr="00954C78">
        <w:t xml:space="preserve"> CEO Update</w:t>
      </w:r>
    </w:p>
    <w:p w14:paraId="6B988C4A" w14:textId="1F35A18F" w:rsidR="004B0AE6" w:rsidRDefault="004434C8" w:rsidP="000C3030">
      <w:pPr>
        <w:divId w:val="88283836"/>
        <w:rPr>
          <w:rFonts w:ascii="Calibri" w:eastAsia="Times New Roman" w:hAnsi="Calibri" w:cs="Calibri"/>
          <w:sz w:val="22"/>
          <w:szCs w:val="22"/>
        </w:rPr>
      </w:pPr>
      <w:r w:rsidRPr="00954C78">
        <w:rPr>
          <w:rFonts w:ascii="Calibri" w:eastAsia="Times New Roman" w:hAnsi="Calibri" w:cs="Calibri"/>
          <w:sz w:val="22"/>
          <w:szCs w:val="22"/>
        </w:rPr>
        <w:t xml:space="preserve">ARPANSA’s </w:t>
      </w:r>
      <w:r w:rsidR="00564060" w:rsidRPr="00954C78">
        <w:rPr>
          <w:rFonts w:ascii="Calibri" w:eastAsia="Times New Roman" w:hAnsi="Calibri" w:cs="Calibri"/>
          <w:sz w:val="22"/>
          <w:szCs w:val="22"/>
        </w:rPr>
        <w:t>CEO provided an update on recent ARPANSA activities. Th</w:t>
      </w:r>
      <w:r w:rsidR="00D97111" w:rsidRPr="00954C78">
        <w:rPr>
          <w:rFonts w:ascii="Calibri" w:eastAsia="Times New Roman" w:hAnsi="Calibri" w:cs="Calibri"/>
          <w:sz w:val="22"/>
          <w:szCs w:val="22"/>
        </w:rPr>
        <w:t>is</w:t>
      </w:r>
      <w:r w:rsidR="00564060" w:rsidRPr="00954C78">
        <w:rPr>
          <w:rFonts w:ascii="Calibri" w:eastAsia="Times New Roman" w:hAnsi="Calibri" w:cs="Calibri"/>
          <w:sz w:val="22"/>
          <w:szCs w:val="22"/>
        </w:rPr>
        <w:t xml:space="preserve"> </w:t>
      </w:r>
      <w:r w:rsidR="00A455D0" w:rsidRPr="00954C78">
        <w:rPr>
          <w:rFonts w:ascii="Calibri" w:eastAsia="Times New Roman" w:hAnsi="Calibri" w:cs="Calibri"/>
          <w:sz w:val="22"/>
          <w:szCs w:val="22"/>
        </w:rPr>
        <w:t xml:space="preserve">covered </w:t>
      </w:r>
      <w:r w:rsidR="00885D45">
        <w:rPr>
          <w:rFonts w:ascii="Calibri" w:eastAsia="Times New Roman" w:hAnsi="Calibri" w:cs="Calibri"/>
          <w:sz w:val="22"/>
          <w:szCs w:val="22"/>
        </w:rPr>
        <w:t xml:space="preserve">a range of </w:t>
      </w:r>
      <w:r w:rsidR="00996116" w:rsidRPr="00954C78">
        <w:rPr>
          <w:rFonts w:ascii="Calibri" w:eastAsia="Times New Roman" w:hAnsi="Calibri" w:cs="Calibri"/>
          <w:sz w:val="22"/>
          <w:szCs w:val="22"/>
        </w:rPr>
        <w:t>items</w:t>
      </w:r>
      <w:r w:rsidR="00885D45">
        <w:rPr>
          <w:rFonts w:ascii="Calibri" w:eastAsia="Times New Roman" w:hAnsi="Calibri" w:cs="Calibri"/>
          <w:sz w:val="22"/>
          <w:szCs w:val="22"/>
        </w:rPr>
        <w:t xml:space="preserve"> including</w:t>
      </w:r>
      <w:r w:rsidR="00BB6A25">
        <w:rPr>
          <w:rFonts w:ascii="Calibri" w:eastAsia="Times New Roman" w:hAnsi="Calibri" w:cs="Calibri"/>
          <w:sz w:val="22"/>
          <w:szCs w:val="22"/>
        </w:rPr>
        <w:t xml:space="preserve">: the </w:t>
      </w:r>
      <w:r w:rsidR="709DE1C6" w:rsidRPr="597489BF">
        <w:rPr>
          <w:rFonts w:ascii="Calibri" w:eastAsia="Times New Roman" w:hAnsi="Calibri" w:cs="Calibri"/>
          <w:sz w:val="22"/>
          <w:szCs w:val="22"/>
        </w:rPr>
        <w:t>o</w:t>
      </w:r>
      <w:r w:rsidR="00BB6A25">
        <w:rPr>
          <w:rFonts w:ascii="Calibri" w:eastAsia="Times New Roman" w:hAnsi="Calibri" w:cs="Calibri"/>
          <w:sz w:val="22"/>
          <w:szCs w:val="22"/>
        </w:rPr>
        <w:t xml:space="preserve">utcomes of the recent </w:t>
      </w:r>
      <w:r w:rsidR="5AE57480" w:rsidRPr="0EFB0381">
        <w:rPr>
          <w:rFonts w:ascii="Calibri" w:eastAsia="Times New Roman" w:hAnsi="Calibri" w:cs="Calibri"/>
          <w:sz w:val="22"/>
          <w:szCs w:val="22"/>
        </w:rPr>
        <w:t xml:space="preserve">United </w:t>
      </w:r>
      <w:r w:rsidR="5AE57480" w:rsidRPr="50723D0E">
        <w:rPr>
          <w:rFonts w:ascii="Calibri" w:eastAsia="Times New Roman" w:hAnsi="Calibri" w:cs="Calibri"/>
          <w:sz w:val="22"/>
          <w:szCs w:val="22"/>
        </w:rPr>
        <w:t xml:space="preserve">Nations </w:t>
      </w:r>
      <w:r w:rsidR="00BB6A25">
        <w:rPr>
          <w:rFonts w:ascii="Calibri" w:eastAsia="Times New Roman" w:hAnsi="Calibri" w:cs="Calibri"/>
          <w:sz w:val="22"/>
          <w:szCs w:val="22"/>
        </w:rPr>
        <w:t>Joint Convention</w:t>
      </w:r>
      <w:r w:rsidR="59A22ADE" w:rsidRPr="4863667C">
        <w:rPr>
          <w:rFonts w:ascii="Calibri" w:eastAsia="Times New Roman" w:hAnsi="Calibri" w:cs="Calibri"/>
          <w:sz w:val="22"/>
          <w:szCs w:val="22"/>
        </w:rPr>
        <w:t xml:space="preserve"> on the Safety of Spent Fuel Management and on the Safety of Radioactive Waste Management</w:t>
      </w:r>
      <w:r w:rsidR="0091739F">
        <w:rPr>
          <w:rFonts w:ascii="Calibri" w:eastAsia="Times New Roman" w:hAnsi="Calibri" w:cs="Calibri"/>
          <w:sz w:val="22"/>
          <w:szCs w:val="22"/>
        </w:rPr>
        <w:t>;</w:t>
      </w:r>
      <w:r w:rsidR="00D70436">
        <w:rPr>
          <w:rFonts w:ascii="Calibri" w:eastAsia="Times New Roman" w:hAnsi="Calibri" w:cs="Calibri"/>
          <w:sz w:val="22"/>
          <w:szCs w:val="22"/>
        </w:rPr>
        <w:t xml:space="preserve"> </w:t>
      </w:r>
      <w:r w:rsidR="004930A0">
        <w:rPr>
          <w:rFonts w:ascii="Calibri" w:eastAsia="Times New Roman" w:hAnsi="Calibri" w:cs="Calibri"/>
          <w:sz w:val="22"/>
          <w:szCs w:val="22"/>
        </w:rPr>
        <w:t>a visit to the Okiluoto deep geological waste repository in Finland</w:t>
      </w:r>
      <w:r w:rsidR="72629B0C" w:rsidRPr="2AA18D73">
        <w:rPr>
          <w:rFonts w:ascii="Calibri" w:eastAsia="Times New Roman" w:hAnsi="Calibri" w:cs="Calibri"/>
          <w:sz w:val="22"/>
          <w:szCs w:val="22"/>
        </w:rPr>
        <w:t>;</w:t>
      </w:r>
      <w:r w:rsidR="004930A0">
        <w:rPr>
          <w:rFonts w:ascii="Calibri" w:eastAsia="Times New Roman" w:hAnsi="Calibri" w:cs="Calibri"/>
          <w:sz w:val="22"/>
          <w:szCs w:val="22"/>
        </w:rPr>
        <w:t xml:space="preserve"> </w:t>
      </w:r>
      <w:r w:rsidR="00D70436">
        <w:rPr>
          <w:rFonts w:ascii="Calibri" w:eastAsia="Times New Roman" w:hAnsi="Calibri" w:cs="Calibri"/>
          <w:sz w:val="22"/>
          <w:szCs w:val="22"/>
        </w:rPr>
        <w:t xml:space="preserve">recent </w:t>
      </w:r>
      <w:r w:rsidR="00A16B69">
        <w:rPr>
          <w:rFonts w:ascii="Calibri" w:eastAsia="Times New Roman" w:hAnsi="Calibri" w:cs="Calibri"/>
          <w:sz w:val="22"/>
          <w:szCs w:val="22"/>
        </w:rPr>
        <w:t>regional international engagement</w:t>
      </w:r>
      <w:r w:rsidR="0091739F">
        <w:rPr>
          <w:rFonts w:ascii="Calibri" w:eastAsia="Times New Roman" w:hAnsi="Calibri" w:cs="Calibri"/>
          <w:sz w:val="22"/>
          <w:szCs w:val="22"/>
        </w:rPr>
        <w:t>;</w:t>
      </w:r>
      <w:r w:rsidR="00A16B69">
        <w:rPr>
          <w:rFonts w:ascii="Calibri" w:eastAsia="Times New Roman" w:hAnsi="Calibri" w:cs="Calibri"/>
          <w:sz w:val="22"/>
          <w:szCs w:val="22"/>
        </w:rPr>
        <w:t xml:space="preserve"> the meetings of </w:t>
      </w:r>
      <w:r w:rsidR="00452FAF" w:rsidRPr="00A16B69">
        <w:rPr>
          <w:rFonts w:ascii="Calibri" w:eastAsia="Times New Roman" w:hAnsi="Calibri" w:cs="Calibri"/>
          <w:sz w:val="22"/>
          <w:szCs w:val="22"/>
        </w:rPr>
        <w:t>the Radiation Health and Safety Advisory Council and Nuclear Safety Committee</w:t>
      </w:r>
      <w:r w:rsidR="00EC20BC">
        <w:rPr>
          <w:rFonts w:ascii="Calibri" w:eastAsia="Times New Roman" w:hAnsi="Calibri" w:cs="Calibri"/>
          <w:sz w:val="22"/>
          <w:szCs w:val="22"/>
        </w:rPr>
        <w:t>, including work previously referred from the RHC</w:t>
      </w:r>
      <w:r w:rsidR="0091739F">
        <w:rPr>
          <w:rFonts w:ascii="Calibri" w:eastAsia="Times New Roman" w:hAnsi="Calibri" w:cs="Calibri"/>
          <w:sz w:val="22"/>
          <w:szCs w:val="22"/>
        </w:rPr>
        <w:t>;</w:t>
      </w:r>
      <w:r w:rsidR="00C66CA1">
        <w:rPr>
          <w:rFonts w:ascii="Calibri" w:eastAsia="Times New Roman" w:hAnsi="Calibri" w:cs="Calibri"/>
          <w:sz w:val="22"/>
          <w:szCs w:val="22"/>
        </w:rPr>
        <w:t xml:space="preserve"> </w:t>
      </w:r>
      <w:r w:rsidR="004930A0">
        <w:rPr>
          <w:rFonts w:ascii="Calibri" w:eastAsia="Times New Roman" w:hAnsi="Calibri" w:cs="Calibri"/>
          <w:sz w:val="22"/>
          <w:szCs w:val="22"/>
        </w:rPr>
        <w:t xml:space="preserve">the </w:t>
      </w:r>
      <w:r w:rsidR="008F0353">
        <w:rPr>
          <w:rFonts w:ascii="Calibri" w:eastAsia="Times New Roman" w:hAnsi="Calibri" w:cs="Calibri"/>
          <w:sz w:val="22"/>
          <w:szCs w:val="22"/>
        </w:rPr>
        <w:t>recent</w:t>
      </w:r>
      <w:r w:rsidR="004B1266">
        <w:rPr>
          <w:rFonts w:ascii="Calibri" w:eastAsia="Times New Roman" w:hAnsi="Calibri" w:cs="Calibri"/>
          <w:sz w:val="22"/>
          <w:szCs w:val="22"/>
        </w:rPr>
        <w:t xml:space="preserve"> ARPANSA</w:t>
      </w:r>
      <w:r w:rsidR="008F0353">
        <w:rPr>
          <w:rFonts w:ascii="Calibri" w:eastAsia="Times New Roman" w:hAnsi="Calibri" w:cs="Calibri"/>
          <w:sz w:val="22"/>
          <w:szCs w:val="22"/>
        </w:rPr>
        <w:t xml:space="preserve"> Licence Holder Forum</w:t>
      </w:r>
      <w:r w:rsidR="002803F2">
        <w:rPr>
          <w:rFonts w:ascii="Calibri" w:eastAsia="Times New Roman" w:hAnsi="Calibri" w:cs="Calibri"/>
          <w:sz w:val="22"/>
          <w:szCs w:val="22"/>
        </w:rPr>
        <w:t xml:space="preserve"> and its keynote speech on </w:t>
      </w:r>
      <w:r w:rsidR="6D3A1E5E" w:rsidRPr="15390F37">
        <w:rPr>
          <w:rFonts w:ascii="Calibri" w:eastAsia="Times New Roman" w:hAnsi="Calibri" w:cs="Calibri"/>
          <w:sz w:val="22"/>
          <w:szCs w:val="22"/>
        </w:rPr>
        <w:t>Artificial Intelligence (</w:t>
      </w:r>
      <w:r w:rsidR="00A31973">
        <w:rPr>
          <w:rFonts w:ascii="Calibri" w:eastAsia="Times New Roman" w:hAnsi="Calibri" w:cs="Calibri"/>
          <w:sz w:val="22"/>
          <w:szCs w:val="22"/>
        </w:rPr>
        <w:t>AI</w:t>
      </w:r>
      <w:r w:rsidR="4A5AC5BD" w:rsidRPr="172CB327">
        <w:rPr>
          <w:rFonts w:ascii="Calibri" w:eastAsia="Times New Roman" w:hAnsi="Calibri" w:cs="Calibri"/>
          <w:sz w:val="22"/>
          <w:szCs w:val="22"/>
        </w:rPr>
        <w:t>)</w:t>
      </w:r>
      <w:r w:rsidR="00A31973">
        <w:rPr>
          <w:rFonts w:ascii="Calibri" w:eastAsia="Times New Roman" w:hAnsi="Calibri" w:cs="Calibri"/>
          <w:sz w:val="22"/>
          <w:szCs w:val="22"/>
        </w:rPr>
        <w:t xml:space="preserve"> risks</w:t>
      </w:r>
      <w:r w:rsidR="0091739F">
        <w:rPr>
          <w:rFonts w:ascii="Calibri" w:eastAsia="Times New Roman" w:hAnsi="Calibri" w:cs="Calibri"/>
          <w:sz w:val="22"/>
          <w:szCs w:val="22"/>
        </w:rPr>
        <w:t>;</w:t>
      </w:r>
      <w:r w:rsidR="00C66CA1">
        <w:rPr>
          <w:rFonts w:ascii="Calibri" w:eastAsia="Times New Roman" w:hAnsi="Calibri" w:cs="Calibri"/>
          <w:sz w:val="22"/>
          <w:szCs w:val="22"/>
        </w:rPr>
        <w:t xml:space="preserve"> update</w:t>
      </w:r>
      <w:r w:rsidR="00A7228F">
        <w:rPr>
          <w:rFonts w:ascii="Calibri" w:eastAsia="Times New Roman" w:hAnsi="Calibri" w:cs="Calibri"/>
          <w:sz w:val="22"/>
          <w:szCs w:val="22"/>
        </w:rPr>
        <w:t>s</w:t>
      </w:r>
      <w:r w:rsidR="00C66CA1">
        <w:rPr>
          <w:rFonts w:ascii="Calibri" w:eastAsia="Times New Roman" w:hAnsi="Calibri" w:cs="Calibri"/>
          <w:sz w:val="22"/>
          <w:szCs w:val="22"/>
        </w:rPr>
        <w:t xml:space="preserve"> to the </w:t>
      </w:r>
      <w:r w:rsidR="76F844DD" w:rsidRPr="4FB7E5B3">
        <w:rPr>
          <w:rFonts w:ascii="Calibri" w:eastAsia="Times New Roman" w:hAnsi="Calibri" w:cs="Calibri"/>
          <w:sz w:val="22"/>
          <w:szCs w:val="22"/>
        </w:rPr>
        <w:t>N</w:t>
      </w:r>
      <w:r w:rsidR="00DB523E">
        <w:rPr>
          <w:rFonts w:ascii="Calibri" w:eastAsia="Times New Roman" w:hAnsi="Calibri" w:cs="Calibri"/>
          <w:sz w:val="22"/>
          <w:szCs w:val="22"/>
        </w:rPr>
        <w:t>ational Diagnostic Reference Levels</w:t>
      </w:r>
      <w:r w:rsidR="60E311E9" w:rsidRPr="568D148C">
        <w:rPr>
          <w:rFonts w:ascii="Calibri" w:eastAsia="Times New Roman" w:hAnsi="Calibri" w:cs="Calibri"/>
          <w:sz w:val="22"/>
          <w:szCs w:val="22"/>
        </w:rPr>
        <w:t xml:space="preserve"> </w:t>
      </w:r>
      <w:r w:rsidR="60E311E9" w:rsidRPr="6550B3A0">
        <w:rPr>
          <w:rFonts w:ascii="Calibri" w:eastAsia="Times New Roman" w:hAnsi="Calibri" w:cs="Calibri"/>
          <w:sz w:val="22"/>
          <w:szCs w:val="22"/>
        </w:rPr>
        <w:t xml:space="preserve">used to compare patient </w:t>
      </w:r>
      <w:r w:rsidR="60E311E9" w:rsidRPr="7A339F52">
        <w:rPr>
          <w:rFonts w:ascii="Calibri" w:eastAsia="Times New Roman" w:hAnsi="Calibri" w:cs="Calibri"/>
          <w:sz w:val="22"/>
          <w:szCs w:val="22"/>
        </w:rPr>
        <w:t>radiation doses</w:t>
      </w:r>
      <w:r w:rsidR="0091739F">
        <w:rPr>
          <w:rFonts w:ascii="Calibri" w:eastAsia="Times New Roman" w:hAnsi="Calibri" w:cs="Calibri"/>
          <w:sz w:val="22"/>
          <w:szCs w:val="22"/>
        </w:rPr>
        <w:t>;</w:t>
      </w:r>
      <w:r w:rsidR="004B1266">
        <w:rPr>
          <w:rFonts w:ascii="Calibri" w:eastAsia="Times New Roman" w:hAnsi="Calibri" w:cs="Calibri"/>
          <w:sz w:val="22"/>
          <w:szCs w:val="22"/>
        </w:rPr>
        <w:t xml:space="preserve"> and </w:t>
      </w:r>
      <w:r w:rsidR="001C61D8">
        <w:rPr>
          <w:rFonts w:ascii="Calibri" w:eastAsia="Times New Roman" w:hAnsi="Calibri" w:cs="Calibri"/>
          <w:sz w:val="22"/>
          <w:szCs w:val="22"/>
        </w:rPr>
        <w:t xml:space="preserve">the publication of </w:t>
      </w:r>
      <w:ins w:id="7" w:author="Arne Biesiekierski" w:date="2025-07-29T09:33:00Z" w16du:dateUtc="2025-07-28T23:33:00Z">
        <w:r w:rsidR="002F68AB">
          <w:rPr>
            <w:rFonts w:ascii="Calibri" w:eastAsia="Times New Roman" w:hAnsi="Calibri" w:cs="Calibri"/>
            <w:sz w:val="22"/>
            <w:szCs w:val="22"/>
          </w:rPr>
          <w:t xml:space="preserve">both </w:t>
        </w:r>
      </w:ins>
      <w:r w:rsidR="001C61D8">
        <w:rPr>
          <w:rFonts w:ascii="Calibri" w:eastAsia="Times New Roman" w:hAnsi="Calibri" w:cs="Calibri"/>
          <w:sz w:val="22"/>
          <w:szCs w:val="22"/>
        </w:rPr>
        <w:t xml:space="preserve">the </w:t>
      </w:r>
      <w:r w:rsidR="6898A370" w:rsidRPr="0D9751F3">
        <w:rPr>
          <w:rFonts w:ascii="Calibri" w:eastAsia="Times New Roman" w:hAnsi="Calibri" w:cs="Calibri"/>
          <w:sz w:val="22"/>
          <w:szCs w:val="22"/>
        </w:rPr>
        <w:t xml:space="preserve">World Health </w:t>
      </w:r>
      <w:r w:rsidR="6898A370" w:rsidRPr="173DE35B">
        <w:rPr>
          <w:rFonts w:ascii="Calibri" w:eastAsia="Times New Roman" w:hAnsi="Calibri" w:cs="Calibri"/>
          <w:sz w:val="22"/>
          <w:szCs w:val="22"/>
        </w:rPr>
        <w:t xml:space="preserve">Organisation </w:t>
      </w:r>
      <w:r w:rsidR="6898A370" w:rsidRPr="788A5857">
        <w:rPr>
          <w:rFonts w:ascii="Calibri" w:eastAsia="Times New Roman" w:hAnsi="Calibri" w:cs="Calibri"/>
          <w:sz w:val="22"/>
          <w:szCs w:val="22"/>
        </w:rPr>
        <w:t>(</w:t>
      </w:r>
      <w:r w:rsidR="00A7228F">
        <w:rPr>
          <w:rFonts w:ascii="Calibri" w:eastAsia="Times New Roman" w:hAnsi="Calibri" w:cs="Calibri"/>
          <w:sz w:val="22"/>
          <w:szCs w:val="22"/>
        </w:rPr>
        <w:t>WHO</w:t>
      </w:r>
      <w:r w:rsidR="0876B83F" w:rsidRPr="0A932A62">
        <w:rPr>
          <w:rFonts w:ascii="Calibri" w:eastAsia="Times New Roman" w:hAnsi="Calibri" w:cs="Calibri"/>
          <w:sz w:val="22"/>
          <w:szCs w:val="22"/>
        </w:rPr>
        <w:t>)</w:t>
      </w:r>
      <w:r w:rsidR="001C61D8" w:rsidRPr="001C61D8">
        <w:t xml:space="preserve"> </w:t>
      </w:r>
      <w:r w:rsidR="001C61D8" w:rsidRPr="001C61D8">
        <w:rPr>
          <w:rFonts w:ascii="Calibri" w:eastAsia="Times New Roman" w:hAnsi="Calibri" w:cs="Calibri"/>
          <w:sz w:val="22"/>
          <w:szCs w:val="22"/>
        </w:rPr>
        <w:t xml:space="preserve">systematic review on </w:t>
      </w:r>
      <w:r w:rsidR="6C846A58" w:rsidRPr="0772CB2B">
        <w:rPr>
          <w:rFonts w:ascii="Calibri" w:eastAsia="Times New Roman" w:hAnsi="Calibri" w:cs="Calibri"/>
          <w:sz w:val="22"/>
          <w:szCs w:val="22"/>
        </w:rPr>
        <w:t>radiofrequency (</w:t>
      </w:r>
      <w:r w:rsidR="001C61D8" w:rsidRPr="001C61D8">
        <w:rPr>
          <w:rFonts w:ascii="Calibri" w:eastAsia="Times New Roman" w:hAnsi="Calibri" w:cs="Calibri"/>
          <w:sz w:val="22"/>
          <w:szCs w:val="22"/>
        </w:rPr>
        <w:t>RF</w:t>
      </w:r>
      <w:r w:rsidR="45977E24" w:rsidRPr="0772CB2B">
        <w:rPr>
          <w:rFonts w:ascii="Calibri" w:eastAsia="Times New Roman" w:hAnsi="Calibri" w:cs="Calibri"/>
          <w:sz w:val="22"/>
          <w:szCs w:val="22"/>
        </w:rPr>
        <w:t xml:space="preserve">) </w:t>
      </w:r>
      <w:r w:rsidR="45977E24" w:rsidRPr="7497CE6B">
        <w:rPr>
          <w:rFonts w:ascii="Calibri" w:eastAsia="Times New Roman" w:hAnsi="Calibri" w:cs="Calibri"/>
          <w:sz w:val="22"/>
          <w:szCs w:val="22"/>
        </w:rPr>
        <w:t xml:space="preserve">electromagnetic </w:t>
      </w:r>
      <w:r w:rsidR="45977E24" w:rsidRPr="1AD2AEE5">
        <w:rPr>
          <w:rFonts w:ascii="Calibri" w:eastAsia="Times New Roman" w:hAnsi="Calibri" w:cs="Calibri"/>
          <w:sz w:val="22"/>
          <w:szCs w:val="22"/>
        </w:rPr>
        <w:t>fields</w:t>
      </w:r>
      <w:r w:rsidR="001C61D8" w:rsidRPr="001C61D8">
        <w:rPr>
          <w:rFonts w:ascii="Calibri" w:eastAsia="Times New Roman" w:hAnsi="Calibri" w:cs="Calibri"/>
          <w:sz w:val="22"/>
          <w:szCs w:val="22"/>
        </w:rPr>
        <w:t xml:space="preserve"> </w:t>
      </w:r>
      <w:r w:rsidR="463EED6D" w:rsidRPr="41FF36FC">
        <w:rPr>
          <w:rFonts w:ascii="Calibri" w:eastAsia="Times New Roman" w:hAnsi="Calibri" w:cs="Calibri"/>
          <w:sz w:val="22"/>
          <w:szCs w:val="22"/>
        </w:rPr>
        <w:t>(</w:t>
      </w:r>
      <w:r w:rsidR="001C61D8" w:rsidRPr="001C61D8">
        <w:rPr>
          <w:rFonts w:ascii="Calibri" w:eastAsia="Times New Roman" w:hAnsi="Calibri" w:cs="Calibri"/>
          <w:sz w:val="22"/>
          <w:szCs w:val="22"/>
        </w:rPr>
        <w:t>EMF</w:t>
      </w:r>
      <w:r w:rsidR="13DDA564" w:rsidRPr="41FF36FC">
        <w:rPr>
          <w:rFonts w:ascii="Calibri" w:eastAsia="Times New Roman" w:hAnsi="Calibri" w:cs="Calibri"/>
          <w:sz w:val="22"/>
          <w:szCs w:val="22"/>
        </w:rPr>
        <w:t>)</w:t>
      </w:r>
      <w:r w:rsidR="001C61D8" w:rsidRPr="001C61D8">
        <w:rPr>
          <w:rFonts w:ascii="Calibri" w:eastAsia="Times New Roman" w:hAnsi="Calibri" w:cs="Calibri"/>
          <w:sz w:val="22"/>
          <w:szCs w:val="22"/>
        </w:rPr>
        <w:t xml:space="preserve"> and health</w:t>
      </w:r>
      <w:r w:rsidR="00211913">
        <w:rPr>
          <w:rFonts w:ascii="Calibri" w:eastAsia="Times New Roman" w:hAnsi="Calibri" w:cs="Calibri"/>
          <w:sz w:val="22"/>
          <w:szCs w:val="22"/>
        </w:rPr>
        <w:t xml:space="preserve">, and the </w:t>
      </w:r>
      <w:r w:rsidR="2D7758A9" w:rsidRPr="2510294B">
        <w:rPr>
          <w:rFonts w:ascii="Calibri" w:eastAsia="Times New Roman" w:hAnsi="Calibri" w:cs="Calibri"/>
          <w:sz w:val="22"/>
          <w:szCs w:val="22"/>
        </w:rPr>
        <w:t xml:space="preserve">United </w:t>
      </w:r>
      <w:r w:rsidR="2D7758A9" w:rsidRPr="5D2AEC99">
        <w:rPr>
          <w:rFonts w:ascii="Calibri" w:eastAsia="Times New Roman" w:hAnsi="Calibri" w:cs="Calibri"/>
          <w:sz w:val="22"/>
          <w:szCs w:val="22"/>
        </w:rPr>
        <w:t xml:space="preserve">Nations </w:t>
      </w:r>
      <w:r w:rsidR="2D7758A9" w:rsidRPr="6C2366D2">
        <w:rPr>
          <w:rFonts w:ascii="Calibri" w:eastAsia="Times New Roman" w:hAnsi="Calibri" w:cs="Calibri"/>
          <w:sz w:val="22"/>
          <w:szCs w:val="22"/>
        </w:rPr>
        <w:t xml:space="preserve">Scientific </w:t>
      </w:r>
      <w:r w:rsidR="2D7758A9" w:rsidRPr="3006892B">
        <w:rPr>
          <w:rFonts w:ascii="Calibri" w:eastAsia="Times New Roman" w:hAnsi="Calibri" w:cs="Calibri"/>
          <w:sz w:val="22"/>
          <w:szCs w:val="22"/>
        </w:rPr>
        <w:t xml:space="preserve">Committee </w:t>
      </w:r>
      <w:r w:rsidR="2D7758A9" w:rsidRPr="4DFDC1B9">
        <w:rPr>
          <w:rFonts w:ascii="Calibri" w:eastAsia="Times New Roman" w:hAnsi="Calibri" w:cs="Calibri"/>
          <w:sz w:val="22"/>
          <w:szCs w:val="22"/>
        </w:rPr>
        <w:t xml:space="preserve">on the </w:t>
      </w:r>
      <w:r w:rsidR="2D7758A9" w:rsidRPr="34FEEB33">
        <w:rPr>
          <w:rFonts w:ascii="Calibri" w:eastAsia="Times New Roman" w:hAnsi="Calibri" w:cs="Calibri"/>
          <w:sz w:val="22"/>
          <w:szCs w:val="22"/>
        </w:rPr>
        <w:t>Effects</w:t>
      </w:r>
      <w:r w:rsidR="2D7758A9" w:rsidRPr="4DFDC1B9">
        <w:rPr>
          <w:rFonts w:ascii="Calibri" w:eastAsia="Times New Roman" w:hAnsi="Calibri" w:cs="Calibri"/>
          <w:sz w:val="22"/>
          <w:szCs w:val="22"/>
        </w:rPr>
        <w:t xml:space="preserve"> of </w:t>
      </w:r>
      <w:r w:rsidR="2D7758A9" w:rsidRPr="74867E79">
        <w:rPr>
          <w:rFonts w:ascii="Calibri" w:eastAsia="Times New Roman" w:hAnsi="Calibri" w:cs="Calibri"/>
          <w:sz w:val="22"/>
          <w:szCs w:val="22"/>
        </w:rPr>
        <w:t xml:space="preserve">Atomic Radiation </w:t>
      </w:r>
      <w:r w:rsidR="2D7758A9" w:rsidRPr="51887849">
        <w:rPr>
          <w:rFonts w:ascii="Calibri" w:eastAsia="Times New Roman" w:hAnsi="Calibri" w:cs="Calibri"/>
          <w:sz w:val="22"/>
          <w:szCs w:val="22"/>
        </w:rPr>
        <w:t>(</w:t>
      </w:r>
      <w:r w:rsidR="00211913">
        <w:rPr>
          <w:rFonts w:ascii="Calibri" w:eastAsia="Times New Roman" w:hAnsi="Calibri" w:cs="Calibri"/>
          <w:sz w:val="22"/>
          <w:szCs w:val="22"/>
        </w:rPr>
        <w:t>UNSCEAR</w:t>
      </w:r>
      <w:r w:rsidR="03B937B0" w:rsidRPr="51887849">
        <w:rPr>
          <w:rFonts w:ascii="Calibri" w:eastAsia="Times New Roman" w:hAnsi="Calibri" w:cs="Calibri"/>
          <w:sz w:val="22"/>
          <w:szCs w:val="22"/>
        </w:rPr>
        <w:t>)</w:t>
      </w:r>
      <w:r w:rsidR="00211913">
        <w:rPr>
          <w:rFonts w:ascii="Calibri" w:eastAsia="Times New Roman" w:hAnsi="Calibri" w:cs="Calibri"/>
          <w:sz w:val="22"/>
          <w:szCs w:val="22"/>
        </w:rPr>
        <w:t xml:space="preserve"> </w:t>
      </w:r>
      <w:r w:rsidR="00FE7062">
        <w:rPr>
          <w:rFonts w:ascii="Calibri" w:eastAsia="Times New Roman" w:hAnsi="Calibri" w:cs="Calibri"/>
          <w:sz w:val="22"/>
          <w:szCs w:val="22"/>
        </w:rPr>
        <w:t xml:space="preserve">report </w:t>
      </w:r>
      <w:r w:rsidR="00FF138C">
        <w:rPr>
          <w:rFonts w:ascii="Calibri" w:eastAsia="Times New Roman" w:hAnsi="Calibri" w:cs="Calibri"/>
          <w:sz w:val="22"/>
          <w:szCs w:val="22"/>
        </w:rPr>
        <w:t xml:space="preserve">annex </w:t>
      </w:r>
      <w:r w:rsidR="00FE7062">
        <w:rPr>
          <w:rFonts w:ascii="Calibri" w:eastAsia="Times New Roman" w:hAnsi="Calibri" w:cs="Calibri"/>
          <w:sz w:val="22"/>
          <w:szCs w:val="22"/>
        </w:rPr>
        <w:t xml:space="preserve">on </w:t>
      </w:r>
      <w:r w:rsidR="00FF138C">
        <w:rPr>
          <w:rFonts w:ascii="Calibri" w:eastAsia="Times New Roman" w:hAnsi="Calibri" w:cs="Calibri"/>
          <w:sz w:val="22"/>
          <w:szCs w:val="22"/>
        </w:rPr>
        <w:t>s</w:t>
      </w:r>
      <w:r w:rsidR="00FF138C" w:rsidRPr="00FF138C">
        <w:rPr>
          <w:rFonts w:ascii="Calibri" w:eastAsia="Times New Roman" w:hAnsi="Calibri" w:cs="Calibri"/>
          <w:sz w:val="22"/>
          <w:szCs w:val="22"/>
        </w:rPr>
        <w:t>econd primary cancer</w:t>
      </w:r>
      <w:r w:rsidR="00FF138C">
        <w:rPr>
          <w:rFonts w:ascii="Calibri" w:eastAsia="Times New Roman" w:hAnsi="Calibri" w:cs="Calibri"/>
          <w:sz w:val="22"/>
          <w:szCs w:val="22"/>
        </w:rPr>
        <w:t>s</w:t>
      </w:r>
      <w:r w:rsidR="00FF138C" w:rsidRPr="00FF138C">
        <w:rPr>
          <w:rFonts w:ascii="Calibri" w:eastAsia="Times New Roman" w:hAnsi="Calibri" w:cs="Calibri"/>
          <w:sz w:val="22"/>
          <w:szCs w:val="22"/>
        </w:rPr>
        <w:t xml:space="preserve"> after radiotherapy</w:t>
      </w:r>
      <w:r w:rsidR="002F659E" w:rsidRPr="00C66CA1">
        <w:rPr>
          <w:rFonts w:ascii="Calibri" w:eastAsia="Times New Roman" w:hAnsi="Calibri" w:cs="Calibri"/>
          <w:sz w:val="22"/>
          <w:szCs w:val="22"/>
        </w:rPr>
        <w:t>.</w:t>
      </w:r>
      <w:r w:rsidR="00944563" w:rsidRPr="00C66CA1">
        <w:rPr>
          <w:rFonts w:ascii="Calibri" w:eastAsia="Times New Roman" w:hAnsi="Calibri" w:cs="Calibri"/>
          <w:sz w:val="22"/>
          <w:szCs w:val="22"/>
        </w:rPr>
        <w:t xml:space="preserve"> </w:t>
      </w:r>
      <w:bookmarkStart w:id="8" w:name="dsbmis01ZSYNDDSGB6EOJBYXU5HL43OI55RDL73P"/>
      <w:bookmarkEnd w:id="6"/>
    </w:p>
    <w:p w14:paraId="180F784F" w14:textId="77777777" w:rsidR="000C3030" w:rsidRPr="00301D37" w:rsidRDefault="000C3030" w:rsidP="000C3030">
      <w:pPr>
        <w:divId w:val="88283836"/>
        <w:rPr>
          <w:rFonts w:ascii="Calibri" w:eastAsia="Times New Roman" w:hAnsi="Calibri" w:cs="Calibri"/>
          <w:sz w:val="22"/>
          <w:szCs w:val="22"/>
        </w:rPr>
      </w:pPr>
    </w:p>
    <w:p w14:paraId="54C116F5" w14:textId="26621C69" w:rsidR="00EB7F30" w:rsidRPr="00FB5294" w:rsidRDefault="00651884" w:rsidP="000C3030">
      <w:pPr>
        <w:pStyle w:val="Heading3"/>
        <w:divId w:val="1249198341"/>
      </w:pPr>
      <w:r w:rsidRPr="00FB5294">
        <w:t xml:space="preserve">2.1 </w:t>
      </w:r>
      <w:r w:rsidR="00550393" w:rsidRPr="00FB5294">
        <w:t>-</w:t>
      </w:r>
      <w:r w:rsidRPr="00FB5294">
        <w:t xml:space="preserve"> Media Enquiries</w:t>
      </w:r>
    </w:p>
    <w:p w14:paraId="24F6CBF9" w14:textId="3BFA16BE" w:rsidR="007E69F2" w:rsidRPr="004F720C" w:rsidRDefault="00791DE1" w:rsidP="000C3030">
      <w:pPr>
        <w:ind w:left="284"/>
        <w:divId w:val="1249198341"/>
        <w:rPr>
          <w:rFonts w:ascii="Calibri" w:eastAsia="Times New Roman" w:hAnsi="Calibri" w:cs="Calibri"/>
          <w:color w:val="FF0000"/>
          <w:sz w:val="22"/>
          <w:szCs w:val="22"/>
        </w:rPr>
      </w:pPr>
      <w:r w:rsidRPr="00FB5294">
        <w:rPr>
          <w:rFonts w:ascii="Calibri" w:eastAsia="Times New Roman" w:hAnsi="Calibri" w:cs="Calibri"/>
          <w:sz w:val="22"/>
          <w:szCs w:val="22"/>
        </w:rPr>
        <w:t>ARPANSA</w:t>
      </w:r>
      <w:r w:rsidR="00564060" w:rsidRPr="00FB5294">
        <w:rPr>
          <w:rFonts w:ascii="Calibri" w:eastAsia="Times New Roman" w:hAnsi="Calibri" w:cs="Calibri"/>
          <w:sz w:val="22"/>
          <w:szCs w:val="22"/>
        </w:rPr>
        <w:t xml:space="preserve"> </w:t>
      </w:r>
      <w:r w:rsidR="007A190F" w:rsidRPr="00FB5294">
        <w:rPr>
          <w:rFonts w:ascii="Calibri" w:eastAsia="Times New Roman" w:hAnsi="Calibri" w:cs="Calibri"/>
          <w:sz w:val="22"/>
          <w:szCs w:val="22"/>
        </w:rPr>
        <w:t>gave</w:t>
      </w:r>
      <w:r w:rsidR="00564060" w:rsidRPr="00FB5294">
        <w:rPr>
          <w:rFonts w:ascii="Calibri" w:eastAsia="Times New Roman" w:hAnsi="Calibri" w:cs="Calibri"/>
          <w:sz w:val="22"/>
          <w:szCs w:val="22"/>
        </w:rPr>
        <w:t xml:space="preserve"> an update on </w:t>
      </w:r>
      <w:r w:rsidR="00702373" w:rsidRPr="00FB5294">
        <w:rPr>
          <w:rFonts w:ascii="Calibri" w:eastAsia="Times New Roman" w:hAnsi="Calibri" w:cs="Calibri"/>
          <w:sz w:val="22"/>
          <w:szCs w:val="22"/>
        </w:rPr>
        <w:t>recent media</w:t>
      </w:r>
      <w:r w:rsidR="00564060" w:rsidRPr="00FB5294">
        <w:rPr>
          <w:rFonts w:ascii="Calibri" w:eastAsia="Times New Roman" w:hAnsi="Calibri" w:cs="Calibri"/>
          <w:sz w:val="22"/>
          <w:szCs w:val="22"/>
        </w:rPr>
        <w:t xml:space="preserve"> enquiries</w:t>
      </w:r>
      <w:r w:rsidR="00654B29">
        <w:rPr>
          <w:rFonts w:ascii="Calibri" w:eastAsia="Times New Roman" w:hAnsi="Calibri" w:cs="Calibri"/>
          <w:sz w:val="22"/>
          <w:szCs w:val="22"/>
        </w:rPr>
        <w:t xml:space="preserve">, </w:t>
      </w:r>
      <w:r w:rsidR="00654B29" w:rsidRPr="5867D6EB">
        <w:rPr>
          <w:rFonts w:ascii="Calibri" w:eastAsia="Times New Roman" w:hAnsi="Calibri" w:cs="Calibri"/>
          <w:sz w:val="22"/>
          <w:szCs w:val="22"/>
        </w:rPr>
        <w:t>trend</w:t>
      </w:r>
      <w:r w:rsidR="3634D97F" w:rsidRPr="5867D6EB">
        <w:rPr>
          <w:rFonts w:ascii="Calibri" w:eastAsia="Times New Roman" w:hAnsi="Calibri" w:cs="Calibri"/>
          <w:sz w:val="22"/>
          <w:szCs w:val="22"/>
        </w:rPr>
        <w:t>s</w:t>
      </w:r>
      <w:r w:rsidR="00BF7E41">
        <w:rPr>
          <w:rFonts w:ascii="Calibri" w:eastAsia="Times New Roman" w:hAnsi="Calibri" w:cs="Calibri"/>
          <w:sz w:val="22"/>
          <w:szCs w:val="22"/>
        </w:rPr>
        <w:t xml:space="preserve">, sentiment, and thematic </w:t>
      </w:r>
      <w:r w:rsidR="00654B29">
        <w:rPr>
          <w:rFonts w:ascii="Calibri" w:eastAsia="Times New Roman" w:hAnsi="Calibri" w:cs="Calibri"/>
          <w:sz w:val="22"/>
          <w:szCs w:val="22"/>
        </w:rPr>
        <w:t xml:space="preserve">analysis </w:t>
      </w:r>
      <w:r w:rsidR="006305AA">
        <w:rPr>
          <w:rFonts w:ascii="Calibri" w:eastAsia="Times New Roman" w:hAnsi="Calibri" w:cs="Calibri"/>
          <w:sz w:val="22"/>
          <w:szCs w:val="22"/>
        </w:rPr>
        <w:t>of the data</w:t>
      </w:r>
      <w:r w:rsidR="00564060" w:rsidRPr="004F7912">
        <w:rPr>
          <w:rFonts w:ascii="Calibri" w:eastAsia="Times New Roman" w:hAnsi="Calibri" w:cs="Calibri"/>
          <w:sz w:val="22"/>
          <w:szCs w:val="22"/>
        </w:rPr>
        <w:t>.</w:t>
      </w:r>
      <w:r w:rsidR="00737E52" w:rsidRPr="004F7912" w:rsidDel="00795620">
        <w:rPr>
          <w:rFonts w:ascii="Calibri" w:eastAsia="Times New Roman" w:hAnsi="Calibri" w:cs="Calibri"/>
          <w:sz w:val="22"/>
          <w:szCs w:val="22"/>
        </w:rPr>
        <w:t xml:space="preserve"> </w:t>
      </w:r>
      <w:r w:rsidR="00795620" w:rsidRPr="004F7912">
        <w:rPr>
          <w:rFonts w:ascii="Calibri" w:eastAsia="Times New Roman" w:hAnsi="Calibri" w:cs="Calibri"/>
          <w:sz w:val="22"/>
          <w:szCs w:val="22"/>
        </w:rPr>
        <w:t xml:space="preserve">The number of </w:t>
      </w:r>
      <w:r w:rsidR="3C5F9F23" w:rsidRPr="0B7493D7">
        <w:rPr>
          <w:rFonts w:ascii="Calibri" w:eastAsia="Times New Roman" w:hAnsi="Calibri" w:cs="Calibri"/>
          <w:sz w:val="22"/>
          <w:szCs w:val="22"/>
        </w:rPr>
        <w:t>enquiries</w:t>
      </w:r>
      <w:r w:rsidR="00795620" w:rsidRPr="004F7912">
        <w:rPr>
          <w:rFonts w:ascii="Calibri" w:eastAsia="Times New Roman" w:hAnsi="Calibri" w:cs="Calibri"/>
          <w:sz w:val="22"/>
          <w:szCs w:val="22"/>
        </w:rPr>
        <w:t xml:space="preserve"> </w:t>
      </w:r>
      <w:r w:rsidR="00737E52" w:rsidRPr="004F7912">
        <w:rPr>
          <w:rFonts w:ascii="Calibri" w:eastAsia="Times New Roman" w:hAnsi="Calibri" w:cs="Calibri"/>
          <w:sz w:val="22"/>
          <w:szCs w:val="22"/>
        </w:rPr>
        <w:t xml:space="preserve">was </w:t>
      </w:r>
      <w:r w:rsidR="006305AA" w:rsidRPr="004F7912">
        <w:rPr>
          <w:rFonts w:ascii="Calibri" w:eastAsia="Times New Roman" w:hAnsi="Calibri" w:cs="Calibri"/>
          <w:sz w:val="22"/>
          <w:szCs w:val="22"/>
        </w:rPr>
        <w:t xml:space="preserve">slightly reduced </w:t>
      </w:r>
      <w:r w:rsidR="00737E52" w:rsidRPr="004F7912">
        <w:rPr>
          <w:rFonts w:ascii="Calibri" w:eastAsia="Times New Roman" w:hAnsi="Calibri" w:cs="Calibri"/>
          <w:sz w:val="22"/>
          <w:szCs w:val="22"/>
        </w:rPr>
        <w:t>compar</w:t>
      </w:r>
      <w:r w:rsidR="006305AA" w:rsidRPr="004F7912">
        <w:rPr>
          <w:rFonts w:ascii="Calibri" w:eastAsia="Times New Roman" w:hAnsi="Calibri" w:cs="Calibri"/>
          <w:sz w:val="22"/>
          <w:szCs w:val="22"/>
        </w:rPr>
        <w:t>ed</w:t>
      </w:r>
      <w:r w:rsidR="00737E52" w:rsidRPr="004F7912">
        <w:rPr>
          <w:rFonts w:ascii="Calibri" w:eastAsia="Times New Roman" w:hAnsi="Calibri" w:cs="Calibri"/>
          <w:sz w:val="22"/>
          <w:szCs w:val="22"/>
        </w:rPr>
        <w:t xml:space="preserve"> to </w:t>
      </w:r>
      <w:r w:rsidR="007F2A10" w:rsidRPr="004F7912">
        <w:rPr>
          <w:rFonts w:ascii="Calibri" w:eastAsia="Times New Roman" w:hAnsi="Calibri" w:cs="Calibri"/>
          <w:sz w:val="22"/>
          <w:szCs w:val="22"/>
        </w:rPr>
        <w:t xml:space="preserve">the same period </w:t>
      </w:r>
      <w:r w:rsidR="006567E3" w:rsidRPr="004F7912">
        <w:rPr>
          <w:rFonts w:ascii="Calibri" w:eastAsia="Times New Roman" w:hAnsi="Calibri" w:cs="Calibri"/>
          <w:sz w:val="22"/>
          <w:szCs w:val="22"/>
        </w:rPr>
        <w:t xml:space="preserve">last </w:t>
      </w:r>
      <w:r w:rsidR="007F2A10" w:rsidRPr="004F7912">
        <w:rPr>
          <w:rFonts w:ascii="Calibri" w:eastAsia="Times New Roman" w:hAnsi="Calibri" w:cs="Calibri"/>
          <w:sz w:val="22"/>
          <w:szCs w:val="22"/>
        </w:rPr>
        <w:t>year,</w:t>
      </w:r>
      <w:r w:rsidR="00FC6B08" w:rsidRPr="00AB0A45">
        <w:rPr>
          <w:rFonts w:ascii="Calibri" w:eastAsia="Times New Roman" w:hAnsi="Calibri" w:cs="Calibri"/>
          <w:sz w:val="22"/>
          <w:szCs w:val="22"/>
        </w:rPr>
        <w:t xml:space="preserve"> </w:t>
      </w:r>
      <w:r w:rsidR="004F7912" w:rsidRPr="00AB0A45">
        <w:rPr>
          <w:rFonts w:ascii="Calibri" w:eastAsia="Times New Roman" w:hAnsi="Calibri" w:cs="Calibri"/>
          <w:sz w:val="22"/>
          <w:szCs w:val="22"/>
        </w:rPr>
        <w:t xml:space="preserve">with </w:t>
      </w:r>
      <w:r w:rsidR="009B2719" w:rsidRPr="00AB0A45">
        <w:rPr>
          <w:rFonts w:ascii="Calibri" w:eastAsia="Times New Roman" w:hAnsi="Calibri" w:cs="Calibri"/>
          <w:sz w:val="22"/>
          <w:szCs w:val="22"/>
        </w:rPr>
        <w:t>electromagnetic energy (</w:t>
      </w:r>
      <w:r w:rsidR="00EB155F" w:rsidRPr="00AB0A45">
        <w:rPr>
          <w:rFonts w:ascii="Calibri" w:eastAsia="Times New Roman" w:hAnsi="Calibri" w:cs="Calibri"/>
          <w:sz w:val="22"/>
          <w:szCs w:val="22"/>
        </w:rPr>
        <w:t>EME</w:t>
      </w:r>
      <w:r w:rsidR="009B2719" w:rsidRPr="00AB0A45">
        <w:rPr>
          <w:rFonts w:ascii="Calibri" w:eastAsia="Times New Roman" w:hAnsi="Calibri" w:cs="Calibri"/>
          <w:sz w:val="22"/>
          <w:szCs w:val="22"/>
        </w:rPr>
        <w:t>)</w:t>
      </w:r>
      <w:r w:rsidR="004F7912" w:rsidRPr="00AB0A45">
        <w:rPr>
          <w:rFonts w:ascii="Calibri" w:eastAsia="Times New Roman" w:hAnsi="Calibri" w:cs="Calibri"/>
          <w:sz w:val="22"/>
          <w:szCs w:val="22"/>
        </w:rPr>
        <w:t xml:space="preserve"> the most common enquiry</w:t>
      </w:r>
      <w:r w:rsidR="00EB155F" w:rsidRPr="00AB0A45">
        <w:rPr>
          <w:rFonts w:ascii="Calibri" w:eastAsia="Times New Roman" w:hAnsi="Calibri" w:cs="Calibri"/>
          <w:sz w:val="22"/>
          <w:szCs w:val="22"/>
        </w:rPr>
        <w:t>,</w:t>
      </w:r>
      <w:r w:rsidR="00AB0A45" w:rsidRPr="00AB0A45">
        <w:rPr>
          <w:rFonts w:ascii="Calibri" w:eastAsia="Times New Roman" w:hAnsi="Calibri" w:cs="Calibri"/>
          <w:sz w:val="22"/>
          <w:szCs w:val="22"/>
        </w:rPr>
        <w:t xml:space="preserve"> and ARPANSA most frequently mentioned </w:t>
      </w:r>
      <w:r w:rsidR="381D8A6C" w:rsidRPr="46334684">
        <w:rPr>
          <w:rFonts w:ascii="Calibri" w:eastAsia="Times New Roman" w:hAnsi="Calibri" w:cs="Calibri"/>
          <w:sz w:val="22"/>
          <w:szCs w:val="22"/>
        </w:rPr>
        <w:t>in</w:t>
      </w:r>
      <w:r w:rsidR="00AB0A45" w:rsidRPr="00AB0A45">
        <w:rPr>
          <w:rFonts w:ascii="Calibri" w:eastAsia="Times New Roman" w:hAnsi="Calibri" w:cs="Calibri"/>
          <w:sz w:val="22"/>
          <w:szCs w:val="22"/>
        </w:rPr>
        <w:t xml:space="preserve"> </w:t>
      </w:r>
      <w:r w:rsidR="0223E559" w:rsidRPr="48ECF16C">
        <w:rPr>
          <w:rFonts w:ascii="Calibri" w:eastAsia="Times New Roman" w:hAnsi="Calibri" w:cs="Calibri"/>
          <w:sz w:val="22"/>
          <w:szCs w:val="22"/>
        </w:rPr>
        <w:t xml:space="preserve">the </w:t>
      </w:r>
      <w:r w:rsidR="381D8A6C" w:rsidRPr="46334684">
        <w:rPr>
          <w:rFonts w:ascii="Calibri" w:eastAsia="Times New Roman" w:hAnsi="Calibri" w:cs="Calibri"/>
          <w:sz w:val="22"/>
          <w:szCs w:val="22"/>
        </w:rPr>
        <w:t xml:space="preserve">media </w:t>
      </w:r>
      <w:r w:rsidR="00AB0A45" w:rsidRPr="46334684">
        <w:rPr>
          <w:rFonts w:ascii="Calibri" w:eastAsia="Times New Roman" w:hAnsi="Calibri" w:cs="Calibri"/>
          <w:sz w:val="22"/>
          <w:szCs w:val="22"/>
        </w:rPr>
        <w:t xml:space="preserve">alongside </w:t>
      </w:r>
      <w:r w:rsidR="0223E559" w:rsidRPr="46334684">
        <w:rPr>
          <w:rFonts w:ascii="Calibri" w:eastAsia="Times New Roman" w:hAnsi="Calibri" w:cs="Calibri"/>
          <w:sz w:val="22"/>
          <w:szCs w:val="22"/>
        </w:rPr>
        <w:t>the topic</w:t>
      </w:r>
      <w:r w:rsidR="00CD2683">
        <w:rPr>
          <w:rFonts w:ascii="Calibri" w:eastAsia="Times New Roman" w:hAnsi="Calibri" w:cs="Calibri"/>
          <w:sz w:val="22"/>
          <w:szCs w:val="22"/>
        </w:rPr>
        <w:t xml:space="preserve"> of</w:t>
      </w:r>
      <w:r w:rsidR="0223E559" w:rsidRPr="46334684">
        <w:rPr>
          <w:rFonts w:ascii="Calibri" w:eastAsia="Times New Roman" w:hAnsi="Calibri" w:cs="Calibri"/>
          <w:sz w:val="22"/>
          <w:szCs w:val="22"/>
        </w:rPr>
        <w:t xml:space="preserve"> </w:t>
      </w:r>
      <w:r w:rsidR="527336BF" w:rsidRPr="03D7CEE0">
        <w:rPr>
          <w:rFonts w:ascii="Calibri" w:eastAsia="Times New Roman" w:hAnsi="Calibri" w:cs="Calibri"/>
          <w:sz w:val="22"/>
          <w:szCs w:val="22"/>
        </w:rPr>
        <w:t>n</w:t>
      </w:r>
      <w:r w:rsidR="00AB0A45" w:rsidRPr="00AB0A45">
        <w:rPr>
          <w:rFonts w:ascii="Calibri" w:eastAsia="Times New Roman" w:hAnsi="Calibri" w:cs="Calibri"/>
          <w:sz w:val="22"/>
          <w:szCs w:val="22"/>
        </w:rPr>
        <w:t xml:space="preserve">uclear </w:t>
      </w:r>
      <w:r w:rsidR="43A45E5D" w:rsidRPr="48ECF16C">
        <w:rPr>
          <w:rFonts w:ascii="Calibri" w:eastAsia="Times New Roman" w:hAnsi="Calibri" w:cs="Calibri"/>
          <w:sz w:val="22"/>
          <w:szCs w:val="22"/>
        </w:rPr>
        <w:t>p</w:t>
      </w:r>
      <w:r w:rsidR="00AB0A45" w:rsidRPr="48ECF16C">
        <w:rPr>
          <w:rFonts w:ascii="Calibri" w:eastAsia="Times New Roman" w:hAnsi="Calibri" w:cs="Calibri"/>
          <w:sz w:val="22"/>
          <w:szCs w:val="22"/>
        </w:rPr>
        <w:t>ower</w:t>
      </w:r>
      <w:r w:rsidR="006D708D" w:rsidRPr="005B13AD">
        <w:rPr>
          <w:rFonts w:ascii="Calibri" w:eastAsia="Times New Roman" w:hAnsi="Calibri" w:cs="Calibri"/>
          <w:sz w:val="22"/>
          <w:szCs w:val="22"/>
        </w:rPr>
        <w:t>.</w:t>
      </w:r>
      <w:r w:rsidR="00342978" w:rsidRPr="004F720C" w:rsidDel="00135497">
        <w:rPr>
          <w:rFonts w:ascii="Calibri" w:eastAsia="Times New Roman" w:hAnsi="Calibri" w:cs="Calibri"/>
          <w:color w:val="FF0000"/>
          <w:sz w:val="22"/>
          <w:szCs w:val="22"/>
        </w:rPr>
        <w:t xml:space="preserve"> </w:t>
      </w:r>
    </w:p>
    <w:p w14:paraId="555B6028" w14:textId="77777777" w:rsidR="000960D3" w:rsidRPr="00917CF2" w:rsidRDefault="000960D3" w:rsidP="000C3030">
      <w:pPr>
        <w:ind w:left="720"/>
        <w:divId w:val="1249198341"/>
        <w:rPr>
          <w:rFonts w:ascii="Calibri" w:eastAsia="Times New Roman" w:hAnsi="Calibri" w:cs="Calibri"/>
          <w:sz w:val="22"/>
          <w:szCs w:val="22"/>
        </w:rPr>
      </w:pPr>
      <w:bookmarkStart w:id="9" w:name="dsbmis01ZSYNDDR2ZGHNUMA5T5H3PDBJSYLGR7SO"/>
      <w:bookmarkEnd w:id="8"/>
    </w:p>
    <w:p w14:paraId="5261DED3" w14:textId="23F75C4F" w:rsidR="00651884" w:rsidRPr="00917CF2" w:rsidRDefault="00651884" w:rsidP="000C3030">
      <w:pPr>
        <w:pStyle w:val="Heading3"/>
        <w:divId w:val="1249198341"/>
      </w:pPr>
      <w:r w:rsidRPr="00917CF2">
        <w:t xml:space="preserve">2.2 </w:t>
      </w:r>
      <w:r w:rsidR="00550393" w:rsidRPr="00917CF2">
        <w:t xml:space="preserve">- </w:t>
      </w:r>
      <w:r w:rsidRPr="00917CF2">
        <w:t>Public Enquiries</w:t>
      </w:r>
    </w:p>
    <w:p w14:paraId="34973B9A" w14:textId="09186A4F" w:rsidR="00564060" w:rsidRDefault="00AD2FCA" w:rsidP="000C3030">
      <w:pPr>
        <w:ind w:left="284"/>
        <w:divId w:val="1249198341"/>
        <w:rPr>
          <w:rFonts w:ascii="Calibri" w:eastAsiaTheme="majorEastAsia" w:hAnsi="Calibri" w:cs="Calibri"/>
          <w:sz w:val="22"/>
          <w:szCs w:val="22"/>
        </w:rPr>
      </w:pPr>
      <w:r w:rsidRPr="00F23364">
        <w:rPr>
          <w:rFonts w:ascii="Calibri" w:eastAsiaTheme="majorEastAsia" w:hAnsi="Calibri" w:cs="Calibri"/>
          <w:sz w:val="22"/>
          <w:szCs w:val="22"/>
        </w:rPr>
        <w:t xml:space="preserve">ARPANSA presented on recent public enquiries received through </w:t>
      </w:r>
      <w:r w:rsidR="0058240A" w:rsidRPr="00F23364">
        <w:rPr>
          <w:rFonts w:ascii="Calibri" w:eastAsiaTheme="majorEastAsia" w:hAnsi="Calibri" w:cs="Calibri"/>
          <w:sz w:val="22"/>
          <w:szCs w:val="22"/>
        </w:rPr>
        <w:t xml:space="preserve">its </w:t>
      </w:r>
      <w:r w:rsidRPr="00F23364">
        <w:rPr>
          <w:rFonts w:ascii="Calibri" w:eastAsiaTheme="majorEastAsia" w:hAnsi="Calibri" w:cs="Calibri"/>
          <w:sz w:val="22"/>
          <w:szCs w:val="22"/>
        </w:rPr>
        <w:t xml:space="preserve">Talk to a Scientist </w:t>
      </w:r>
      <w:r w:rsidR="1D675CBA" w:rsidRPr="1018B1AC">
        <w:rPr>
          <w:rFonts w:ascii="Calibri" w:eastAsiaTheme="majorEastAsia" w:hAnsi="Calibri" w:cs="Calibri"/>
          <w:sz w:val="22"/>
          <w:szCs w:val="22"/>
        </w:rPr>
        <w:t>(</w:t>
      </w:r>
      <w:r w:rsidR="1D675CBA" w:rsidRPr="0559DC97">
        <w:rPr>
          <w:rFonts w:ascii="Calibri" w:eastAsiaTheme="majorEastAsia" w:hAnsi="Calibri" w:cs="Calibri"/>
          <w:sz w:val="22"/>
          <w:szCs w:val="22"/>
        </w:rPr>
        <w:t>TTAS)</w:t>
      </w:r>
      <w:r w:rsidRPr="4A72CFB7">
        <w:rPr>
          <w:rFonts w:ascii="Calibri" w:eastAsiaTheme="majorEastAsia" w:hAnsi="Calibri" w:cs="Calibri"/>
          <w:sz w:val="22"/>
          <w:szCs w:val="22"/>
        </w:rPr>
        <w:t xml:space="preserve"> </w:t>
      </w:r>
      <w:r w:rsidRPr="00F23364">
        <w:rPr>
          <w:rFonts w:ascii="Calibri" w:eastAsiaTheme="majorEastAsia" w:hAnsi="Calibri" w:cs="Calibri"/>
          <w:sz w:val="22"/>
          <w:szCs w:val="22"/>
        </w:rPr>
        <w:t xml:space="preserve">program. </w:t>
      </w:r>
      <w:r w:rsidR="5B569898" w:rsidRPr="2A8ACFF7">
        <w:rPr>
          <w:rFonts w:ascii="Calibri" w:eastAsiaTheme="majorEastAsia" w:hAnsi="Calibri" w:cs="Calibri"/>
          <w:sz w:val="22"/>
          <w:szCs w:val="22"/>
        </w:rPr>
        <w:t xml:space="preserve">The number of </w:t>
      </w:r>
      <w:r w:rsidR="000A2CD6">
        <w:rPr>
          <w:rFonts w:ascii="Calibri" w:eastAsiaTheme="majorEastAsia" w:hAnsi="Calibri" w:cs="Calibri"/>
          <w:sz w:val="22"/>
          <w:szCs w:val="22"/>
        </w:rPr>
        <w:t>e</w:t>
      </w:r>
      <w:r w:rsidR="001D18FD" w:rsidRPr="2A8ACFF7">
        <w:rPr>
          <w:rFonts w:ascii="Calibri" w:eastAsiaTheme="majorEastAsia" w:hAnsi="Calibri" w:cs="Calibri"/>
          <w:sz w:val="22"/>
          <w:szCs w:val="22"/>
        </w:rPr>
        <w:t>nquiries</w:t>
      </w:r>
      <w:r w:rsidR="001D18FD">
        <w:rPr>
          <w:rFonts w:ascii="Calibri" w:eastAsiaTheme="majorEastAsia" w:hAnsi="Calibri" w:cs="Calibri"/>
          <w:sz w:val="22"/>
          <w:szCs w:val="22"/>
        </w:rPr>
        <w:t xml:space="preserve"> were noted to be tracking as </w:t>
      </w:r>
      <w:r w:rsidR="008C2D9A">
        <w:rPr>
          <w:rFonts w:ascii="Calibri" w:eastAsiaTheme="majorEastAsia" w:hAnsi="Calibri" w:cs="Calibri"/>
          <w:sz w:val="22"/>
          <w:szCs w:val="22"/>
        </w:rPr>
        <w:t xml:space="preserve">usual for this time of year </w:t>
      </w:r>
      <w:r w:rsidR="004B6E30">
        <w:rPr>
          <w:rFonts w:ascii="Calibri" w:eastAsiaTheme="majorEastAsia" w:hAnsi="Calibri" w:cs="Calibri"/>
          <w:sz w:val="22"/>
          <w:szCs w:val="22"/>
        </w:rPr>
        <w:t xml:space="preserve">and </w:t>
      </w:r>
      <w:r w:rsidR="00C41BED">
        <w:rPr>
          <w:rFonts w:ascii="Calibri" w:eastAsiaTheme="majorEastAsia" w:hAnsi="Calibri" w:cs="Calibri"/>
          <w:sz w:val="22"/>
          <w:szCs w:val="22"/>
        </w:rPr>
        <w:t>were again primaril</w:t>
      </w:r>
      <w:r w:rsidR="004B6E30">
        <w:rPr>
          <w:rFonts w:ascii="Calibri" w:eastAsiaTheme="majorEastAsia" w:hAnsi="Calibri" w:cs="Calibri"/>
          <w:sz w:val="22"/>
          <w:szCs w:val="22"/>
        </w:rPr>
        <w:t>y</w:t>
      </w:r>
      <w:r w:rsidR="00C41BED">
        <w:rPr>
          <w:rFonts w:ascii="Calibri" w:eastAsiaTheme="majorEastAsia" w:hAnsi="Calibri" w:cs="Calibri"/>
          <w:sz w:val="22"/>
          <w:szCs w:val="22"/>
        </w:rPr>
        <w:t xml:space="preserve"> regarding</w:t>
      </w:r>
      <w:r w:rsidR="007E625F">
        <w:rPr>
          <w:rFonts w:ascii="Calibri" w:eastAsiaTheme="majorEastAsia" w:hAnsi="Calibri" w:cs="Calibri"/>
          <w:sz w:val="22"/>
          <w:szCs w:val="22"/>
        </w:rPr>
        <w:t xml:space="preserve"> mobile phone base stations, powerlines, and ionising radiation</w:t>
      </w:r>
      <w:r w:rsidR="00B9659C">
        <w:rPr>
          <w:rFonts w:ascii="Calibri" w:eastAsiaTheme="majorEastAsia" w:hAnsi="Calibri" w:cs="Calibri"/>
          <w:sz w:val="22"/>
          <w:szCs w:val="22"/>
        </w:rPr>
        <w:t xml:space="preserve">. </w:t>
      </w:r>
      <w:r w:rsidR="000F78F7">
        <w:rPr>
          <w:rFonts w:ascii="Calibri" w:eastAsiaTheme="majorEastAsia" w:hAnsi="Calibri" w:cs="Calibri"/>
          <w:sz w:val="22"/>
          <w:szCs w:val="22"/>
        </w:rPr>
        <w:t>Within these,</w:t>
      </w:r>
      <w:r w:rsidR="00D77B96" w:rsidRPr="00657ED0">
        <w:rPr>
          <w:rFonts w:ascii="Calibri" w:eastAsiaTheme="majorEastAsia" w:hAnsi="Calibri" w:cs="Calibri"/>
          <w:sz w:val="22"/>
          <w:szCs w:val="22"/>
        </w:rPr>
        <w:t xml:space="preserve"> the</w:t>
      </w:r>
      <w:r w:rsidR="00657ED0">
        <w:rPr>
          <w:rFonts w:ascii="Calibri" w:eastAsiaTheme="majorEastAsia" w:hAnsi="Calibri" w:cs="Calibri"/>
          <w:sz w:val="22"/>
          <w:szCs w:val="22"/>
        </w:rPr>
        <w:t xml:space="preserve"> prevalence of </w:t>
      </w:r>
      <w:r w:rsidR="00B9659C">
        <w:rPr>
          <w:rFonts w:ascii="Calibri" w:eastAsiaTheme="majorEastAsia" w:hAnsi="Calibri" w:cs="Calibri"/>
          <w:sz w:val="22"/>
          <w:szCs w:val="22"/>
        </w:rPr>
        <w:t xml:space="preserve">ionising </w:t>
      </w:r>
      <w:r w:rsidR="00882A4B">
        <w:rPr>
          <w:rFonts w:ascii="Calibri" w:eastAsiaTheme="majorEastAsia" w:hAnsi="Calibri" w:cs="Calibri"/>
          <w:sz w:val="22"/>
          <w:szCs w:val="22"/>
        </w:rPr>
        <w:t>radiation questions increased</w:t>
      </w:r>
      <w:r w:rsidR="0017708F">
        <w:rPr>
          <w:rFonts w:ascii="Calibri" w:eastAsiaTheme="majorEastAsia" w:hAnsi="Calibri" w:cs="Calibri"/>
          <w:sz w:val="22"/>
          <w:szCs w:val="22"/>
        </w:rPr>
        <w:t xml:space="preserve"> to be the most common category, driven by</w:t>
      </w:r>
      <w:r w:rsidR="00882A4B">
        <w:rPr>
          <w:rFonts w:ascii="Calibri" w:eastAsiaTheme="majorEastAsia" w:hAnsi="Calibri" w:cs="Calibri"/>
          <w:sz w:val="22"/>
          <w:szCs w:val="22"/>
        </w:rPr>
        <w:t xml:space="preserve"> interest in medical X-rays and </w:t>
      </w:r>
      <w:r w:rsidR="35CB665B" w:rsidRPr="56165789">
        <w:rPr>
          <w:rFonts w:ascii="Calibri" w:eastAsiaTheme="majorEastAsia" w:hAnsi="Calibri" w:cs="Calibri"/>
          <w:sz w:val="22"/>
          <w:szCs w:val="22"/>
        </w:rPr>
        <w:t xml:space="preserve">computed tomography </w:t>
      </w:r>
      <w:r w:rsidR="35CB665B" w:rsidRPr="0EF17269">
        <w:rPr>
          <w:rFonts w:ascii="Calibri" w:eastAsiaTheme="majorEastAsia" w:hAnsi="Calibri" w:cs="Calibri"/>
          <w:sz w:val="22"/>
          <w:szCs w:val="22"/>
        </w:rPr>
        <w:t>(</w:t>
      </w:r>
      <w:r w:rsidR="00882A4B">
        <w:rPr>
          <w:rFonts w:ascii="Calibri" w:eastAsiaTheme="majorEastAsia" w:hAnsi="Calibri" w:cs="Calibri"/>
          <w:sz w:val="22"/>
          <w:szCs w:val="22"/>
        </w:rPr>
        <w:t>CT</w:t>
      </w:r>
      <w:r w:rsidR="37036A70" w:rsidRPr="0EF17269">
        <w:rPr>
          <w:rFonts w:ascii="Calibri" w:eastAsiaTheme="majorEastAsia" w:hAnsi="Calibri" w:cs="Calibri"/>
          <w:sz w:val="22"/>
          <w:szCs w:val="22"/>
        </w:rPr>
        <w:t>)</w:t>
      </w:r>
      <w:r w:rsidR="00882A4B">
        <w:rPr>
          <w:rFonts w:ascii="Calibri" w:eastAsiaTheme="majorEastAsia" w:hAnsi="Calibri" w:cs="Calibri"/>
          <w:sz w:val="22"/>
          <w:szCs w:val="22"/>
        </w:rPr>
        <w:t xml:space="preserve"> scans.</w:t>
      </w:r>
      <w:r w:rsidR="00284347">
        <w:rPr>
          <w:rFonts w:ascii="Calibri" w:eastAsiaTheme="majorEastAsia" w:hAnsi="Calibri" w:cs="Calibri"/>
          <w:sz w:val="22"/>
          <w:szCs w:val="22"/>
        </w:rPr>
        <w:t xml:space="preserve"> </w:t>
      </w:r>
      <w:r w:rsidR="1A2570C5" w:rsidRPr="7DAF4566">
        <w:rPr>
          <w:rFonts w:ascii="Calibri" w:eastAsiaTheme="majorEastAsia" w:hAnsi="Calibri" w:cs="Calibri"/>
          <w:sz w:val="22"/>
          <w:szCs w:val="22"/>
        </w:rPr>
        <w:t xml:space="preserve">Voluntary </w:t>
      </w:r>
      <w:r w:rsidR="1A2570C5" w:rsidRPr="39A6D71D">
        <w:rPr>
          <w:rFonts w:ascii="Calibri" w:eastAsiaTheme="majorEastAsia" w:hAnsi="Calibri" w:cs="Calibri"/>
          <w:sz w:val="22"/>
          <w:szCs w:val="22"/>
        </w:rPr>
        <w:t>p</w:t>
      </w:r>
      <w:r w:rsidR="00F058DD">
        <w:rPr>
          <w:rFonts w:ascii="Calibri" w:eastAsiaTheme="majorEastAsia" w:hAnsi="Calibri" w:cs="Calibri"/>
          <w:sz w:val="22"/>
          <w:szCs w:val="22"/>
        </w:rPr>
        <w:t>ostcode</w:t>
      </w:r>
      <w:r w:rsidR="00284347">
        <w:rPr>
          <w:rFonts w:ascii="Calibri" w:eastAsiaTheme="majorEastAsia" w:hAnsi="Calibri" w:cs="Calibri"/>
          <w:sz w:val="22"/>
          <w:szCs w:val="22"/>
        </w:rPr>
        <w:t xml:space="preserve"> tracking of enquiries was now noted</w:t>
      </w:r>
      <w:r w:rsidR="00075F9D">
        <w:rPr>
          <w:rFonts w:ascii="Calibri" w:eastAsiaTheme="majorEastAsia" w:hAnsi="Calibri" w:cs="Calibri"/>
          <w:sz w:val="22"/>
          <w:szCs w:val="22"/>
        </w:rPr>
        <w:t xml:space="preserve">, but no obvious trends were </w:t>
      </w:r>
      <w:del w:id="10" w:author="Arne Biesiekierski" w:date="2025-07-29T09:34:00Z" w16du:dateUtc="2025-07-28T23:34:00Z">
        <w:r w:rsidR="00075F9D" w:rsidDel="00696964">
          <w:rPr>
            <w:rFonts w:ascii="Calibri" w:eastAsiaTheme="majorEastAsia" w:hAnsi="Calibri" w:cs="Calibri"/>
            <w:sz w:val="22"/>
            <w:szCs w:val="22"/>
          </w:rPr>
          <w:delText>noted</w:delText>
        </w:r>
      </w:del>
      <w:ins w:id="11" w:author="Arne Biesiekierski" w:date="2025-07-29T09:34:00Z" w16du:dateUtc="2025-07-28T23:34:00Z">
        <w:r w:rsidR="00696964">
          <w:rPr>
            <w:rFonts w:ascii="Calibri" w:eastAsiaTheme="majorEastAsia" w:hAnsi="Calibri" w:cs="Calibri"/>
            <w:sz w:val="22"/>
            <w:szCs w:val="22"/>
          </w:rPr>
          <w:t>observed</w:t>
        </w:r>
      </w:ins>
      <w:r w:rsidR="00075F9D">
        <w:rPr>
          <w:rFonts w:ascii="Calibri" w:eastAsiaTheme="majorEastAsia" w:hAnsi="Calibri" w:cs="Calibri"/>
          <w:sz w:val="22"/>
          <w:szCs w:val="22"/>
        </w:rPr>
        <w:t>.</w:t>
      </w:r>
      <w:r w:rsidR="00CD1381">
        <w:rPr>
          <w:rFonts w:ascii="Calibri" w:eastAsiaTheme="majorEastAsia" w:hAnsi="Calibri" w:cs="Calibri"/>
          <w:sz w:val="22"/>
          <w:szCs w:val="22"/>
        </w:rPr>
        <w:t xml:space="preserve"> </w:t>
      </w:r>
    </w:p>
    <w:p w14:paraId="76C23ECF" w14:textId="77777777" w:rsidR="000C3030" w:rsidRPr="004F720C" w:rsidRDefault="000C3030" w:rsidP="000C3030">
      <w:pPr>
        <w:ind w:left="284"/>
        <w:divId w:val="1249198341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6D517525" w14:textId="4F86BE15" w:rsidR="00564060" w:rsidRDefault="00B252D5" w:rsidP="000C3030">
      <w:pPr>
        <w:pStyle w:val="Heading2"/>
        <w:spacing w:before="0" w:after="0"/>
        <w:divId w:val="1403868388"/>
      </w:pPr>
      <w:bookmarkStart w:id="12" w:name="dsbmie01ZSYNDDR2ZGHNUMA5T5H3PDBJSYLGR7SO"/>
      <w:bookmarkStart w:id="13" w:name="dsbmie01ZSYNDDUWP6XPT3O5DJE344WKW5JMNR7C"/>
      <w:bookmarkStart w:id="14" w:name="dsbmis01ZSYNDDSC4GUI6ZPJW5DIJADOGUNBPMPA"/>
      <w:bookmarkEnd w:id="9"/>
      <w:bookmarkEnd w:id="12"/>
      <w:bookmarkEnd w:id="13"/>
      <w:r>
        <w:t>3</w:t>
      </w:r>
      <w:r w:rsidR="00564060" w:rsidRPr="004F720C">
        <w:t xml:space="preserve"> - </w:t>
      </w:r>
      <w:r w:rsidR="004E0D29" w:rsidRPr="004E0D29">
        <w:t xml:space="preserve">Radiation Protection Series </w:t>
      </w:r>
      <w:r w:rsidR="3226B8BB">
        <w:t xml:space="preserve">(RPS) </w:t>
      </w:r>
      <w:r w:rsidR="004E0D29" w:rsidRPr="004E0D29">
        <w:t>Updates</w:t>
      </w:r>
    </w:p>
    <w:p w14:paraId="5BF034FD" w14:textId="77777777" w:rsidR="000C3030" w:rsidRPr="000C3030" w:rsidRDefault="000C3030" w:rsidP="000C3030">
      <w:pPr>
        <w:divId w:val="1403868388"/>
      </w:pPr>
    </w:p>
    <w:p w14:paraId="2ADFCFC5" w14:textId="4856A85B" w:rsidR="00564060" w:rsidRPr="003E1FE5" w:rsidRDefault="00B252D5" w:rsidP="000C3030">
      <w:pPr>
        <w:pStyle w:val="Heading3"/>
        <w:ind w:left="360"/>
        <w:divId w:val="1396508158"/>
      </w:pPr>
      <w:bookmarkStart w:id="15" w:name="dsbmie01ZSYNDDSC4GUI6ZPJW5DIJADOGUNBPMPA"/>
      <w:bookmarkStart w:id="16" w:name="dsbmis01ZSYNDDU2MHI2TUYNJZH2LFTWP3DWSTP7"/>
      <w:bookmarkEnd w:id="14"/>
      <w:bookmarkEnd w:id="15"/>
      <w:r w:rsidRPr="003E1FE5">
        <w:t>3</w:t>
      </w:r>
      <w:r w:rsidR="00564060" w:rsidRPr="003E1FE5">
        <w:t>.1 - Gauges Code</w:t>
      </w:r>
      <w:r w:rsidRPr="003E1FE5">
        <w:t xml:space="preserve"> and Standard</w:t>
      </w:r>
    </w:p>
    <w:p w14:paraId="2DAFDC3B" w14:textId="26D6313E" w:rsidR="001D552A" w:rsidRDefault="00AF141C" w:rsidP="1C32E7AF">
      <w:pPr>
        <w:divId w:val="1396508158"/>
        <w:rPr>
          <w:rFonts w:ascii="Calibri" w:eastAsia="Times New Roman" w:hAnsi="Calibri" w:cs="Calibri"/>
          <w:sz w:val="22"/>
          <w:szCs w:val="22"/>
        </w:rPr>
      </w:pPr>
      <w:r w:rsidRPr="1C32E7AF">
        <w:rPr>
          <w:rFonts w:ascii="Calibri" w:eastAsiaTheme="majorEastAsia" w:hAnsi="Calibri" w:cs="Calibri"/>
          <w:sz w:val="22"/>
          <w:szCs w:val="22"/>
        </w:rPr>
        <w:t>ARPANSA</w:t>
      </w:r>
      <w:r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00570E69" w:rsidRPr="1C32E7AF">
        <w:rPr>
          <w:rFonts w:ascii="Calibri" w:eastAsia="Times New Roman" w:hAnsi="Calibri" w:cs="Calibri"/>
          <w:sz w:val="22"/>
          <w:szCs w:val="22"/>
        </w:rPr>
        <w:t xml:space="preserve">presented on the </w:t>
      </w:r>
      <w:r w:rsidR="09964E16" w:rsidRPr="1C32E7AF">
        <w:rPr>
          <w:rFonts w:ascii="Calibri" w:eastAsia="Times New Roman" w:hAnsi="Calibri" w:cs="Calibri"/>
          <w:sz w:val="22"/>
          <w:szCs w:val="22"/>
        </w:rPr>
        <w:t xml:space="preserve">public consultation </w:t>
      </w:r>
      <w:r w:rsidR="00D85800" w:rsidRPr="1C32E7AF">
        <w:rPr>
          <w:rFonts w:ascii="Calibri" w:eastAsia="Times New Roman" w:hAnsi="Calibri" w:cs="Calibri"/>
          <w:sz w:val="22"/>
          <w:szCs w:val="22"/>
        </w:rPr>
        <w:t>comments analysis</w:t>
      </w:r>
      <w:r w:rsidR="00DE3F96" w:rsidRPr="1C32E7AF">
        <w:rPr>
          <w:rFonts w:ascii="Calibri" w:eastAsia="Times New Roman" w:hAnsi="Calibri" w:cs="Calibri"/>
          <w:sz w:val="22"/>
          <w:szCs w:val="22"/>
        </w:rPr>
        <w:t xml:space="preserve"> and </w:t>
      </w:r>
      <w:r w:rsidR="00F4020C" w:rsidRPr="1C32E7AF">
        <w:rPr>
          <w:rFonts w:ascii="Calibri" w:eastAsia="Times New Roman" w:hAnsi="Calibri" w:cs="Calibri"/>
          <w:sz w:val="22"/>
          <w:szCs w:val="22"/>
        </w:rPr>
        <w:t>resolution</w:t>
      </w:r>
      <w:r w:rsidR="00D85800" w:rsidRPr="1C32E7AF">
        <w:rPr>
          <w:rFonts w:ascii="Calibri" w:eastAsia="Times New Roman" w:hAnsi="Calibri" w:cs="Calibri"/>
          <w:sz w:val="22"/>
          <w:szCs w:val="22"/>
        </w:rPr>
        <w:t xml:space="preserve"> for </w:t>
      </w:r>
      <w:r w:rsidR="007D6472" w:rsidRPr="1C32E7AF">
        <w:rPr>
          <w:rFonts w:ascii="Calibri" w:eastAsia="Times New Roman" w:hAnsi="Calibri" w:cs="Calibri"/>
          <w:sz w:val="22"/>
          <w:szCs w:val="22"/>
        </w:rPr>
        <w:t xml:space="preserve">the </w:t>
      </w:r>
      <w:r w:rsidR="00A56985" w:rsidRPr="1C32E7AF">
        <w:rPr>
          <w:rFonts w:ascii="Calibri" w:eastAsia="Times New Roman" w:hAnsi="Calibri" w:cs="Calibri"/>
          <w:sz w:val="22"/>
          <w:szCs w:val="22"/>
        </w:rPr>
        <w:t>d</w:t>
      </w:r>
      <w:r w:rsidR="007D6472" w:rsidRPr="1C32E7AF">
        <w:rPr>
          <w:rFonts w:ascii="Calibri" w:eastAsia="Times New Roman" w:hAnsi="Calibri" w:cs="Calibri"/>
          <w:sz w:val="22"/>
          <w:szCs w:val="22"/>
        </w:rPr>
        <w:t>raft</w:t>
      </w:r>
      <w:r w:rsidR="007D6472" w:rsidRPr="1C32E7AF"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  <w:r w:rsidR="00EB7057" w:rsidRPr="1C32E7AF">
        <w:rPr>
          <w:rFonts w:ascii="Calibri" w:eastAsia="Times New Roman" w:hAnsi="Calibri" w:cs="Calibri"/>
          <w:i/>
          <w:iCs/>
          <w:sz w:val="22"/>
          <w:szCs w:val="22"/>
        </w:rPr>
        <w:t>Code for Practice-Specific Requirements for Fixed and Portable Radiation Gauges</w:t>
      </w:r>
      <w:r w:rsidR="00717AB5" w:rsidRPr="1C32E7AF">
        <w:rPr>
          <w:rFonts w:ascii="Calibri" w:eastAsia="Times New Roman" w:hAnsi="Calibri" w:cs="Calibri"/>
          <w:sz w:val="22"/>
          <w:szCs w:val="22"/>
        </w:rPr>
        <w:t xml:space="preserve">. </w:t>
      </w:r>
      <w:r w:rsidR="4A4E9D61" w:rsidRPr="1C32E7AF">
        <w:rPr>
          <w:rFonts w:ascii="Calibri" w:eastAsia="Times New Roman" w:hAnsi="Calibri" w:cs="Calibri"/>
          <w:sz w:val="22"/>
          <w:szCs w:val="22"/>
        </w:rPr>
        <w:t>C</w:t>
      </w:r>
      <w:r w:rsidR="00717AB5" w:rsidRPr="1C32E7AF">
        <w:rPr>
          <w:rFonts w:ascii="Calibri" w:eastAsia="Times New Roman" w:hAnsi="Calibri" w:cs="Calibri"/>
          <w:sz w:val="22"/>
          <w:szCs w:val="22"/>
        </w:rPr>
        <w:t>hanges include</w:t>
      </w:r>
      <w:r w:rsidR="3CCE6F8B" w:rsidRPr="1C32E7AF">
        <w:rPr>
          <w:rFonts w:ascii="Calibri" w:eastAsia="Times New Roman" w:hAnsi="Calibri" w:cs="Calibri"/>
          <w:sz w:val="22"/>
          <w:szCs w:val="22"/>
        </w:rPr>
        <w:t>d</w:t>
      </w:r>
      <w:r w:rsidR="00717AB5" w:rsidRPr="1C32E7AF">
        <w:rPr>
          <w:rFonts w:ascii="Calibri" w:eastAsia="Times New Roman" w:hAnsi="Calibri" w:cs="Calibri"/>
          <w:sz w:val="22"/>
          <w:szCs w:val="22"/>
        </w:rPr>
        <w:t xml:space="preserve"> the removal of </w:t>
      </w:r>
      <w:r w:rsidR="005A7DE0" w:rsidRPr="1C32E7AF">
        <w:rPr>
          <w:rFonts w:ascii="Calibri" w:eastAsia="Times New Roman" w:hAnsi="Calibri" w:cs="Calibri"/>
          <w:sz w:val="22"/>
          <w:szCs w:val="22"/>
        </w:rPr>
        <w:t xml:space="preserve">explanatory text from the Code, to be retained for a future Guidance document, </w:t>
      </w:r>
      <w:r w:rsidR="00FA7386" w:rsidRPr="1C32E7AF">
        <w:rPr>
          <w:rFonts w:ascii="Calibri" w:eastAsia="Times New Roman" w:hAnsi="Calibri" w:cs="Calibri"/>
          <w:sz w:val="22"/>
          <w:szCs w:val="22"/>
        </w:rPr>
        <w:t xml:space="preserve">and the </w:t>
      </w:r>
      <w:r w:rsidR="00531BB8" w:rsidRPr="1C32E7AF">
        <w:rPr>
          <w:rFonts w:ascii="Calibri" w:eastAsia="Times New Roman" w:hAnsi="Calibri" w:cs="Calibri"/>
          <w:sz w:val="22"/>
          <w:szCs w:val="22"/>
        </w:rPr>
        <w:t>use of language</w:t>
      </w:r>
      <w:r w:rsidR="00CD5490" w:rsidRPr="1C32E7AF">
        <w:rPr>
          <w:rFonts w:ascii="Calibri" w:eastAsia="Times New Roman" w:hAnsi="Calibri" w:cs="Calibri"/>
          <w:sz w:val="22"/>
          <w:szCs w:val="22"/>
        </w:rPr>
        <w:t xml:space="preserve"> more appropriate to the Australian context</w:t>
      </w:r>
      <w:r w:rsidR="00531BB8" w:rsidRPr="1C32E7AF">
        <w:rPr>
          <w:rFonts w:ascii="Calibri" w:eastAsia="Times New Roman" w:hAnsi="Calibri" w:cs="Calibri"/>
          <w:sz w:val="22"/>
          <w:szCs w:val="22"/>
        </w:rPr>
        <w:t>.</w:t>
      </w:r>
      <w:r w:rsidR="00CD5490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6EED364B" w:rsidRPr="1C32E7AF">
        <w:rPr>
          <w:rFonts w:ascii="Calibri" w:eastAsia="Times New Roman" w:hAnsi="Calibri" w:cs="Calibri"/>
          <w:sz w:val="22"/>
          <w:szCs w:val="22"/>
        </w:rPr>
        <w:t xml:space="preserve">The RHC </w:t>
      </w:r>
      <w:r w:rsidR="77A48BD9" w:rsidRPr="1C32E7AF">
        <w:rPr>
          <w:rFonts w:ascii="Calibri" w:eastAsia="Times New Roman" w:hAnsi="Calibri" w:cs="Calibri"/>
          <w:sz w:val="22"/>
          <w:szCs w:val="22"/>
        </w:rPr>
        <w:t xml:space="preserve">discussed </w:t>
      </w:r>
      <w:r w:rsidR="2F0628B8" w:rsidRPr="1C32E7AF">
        <w:rPr>
          <w:rFonts w:ascii="Calibri" w:eastAsiaTheme="majorEastAsia" w:hAnsi="Calibri" w:cs="Calibri"/>
          <w:sz w:val="22"/>
          <w:szCs w:val="22"/>
        </w:rPr>
        <w:t xml:space="preserve">which feedback and </w:t>
      </w:r>
      <w:r w:rsidR="39BBFD94" w:rsidRPr="1C32E7AF">
        <w:rPr>
          <w:rFonts w:ascii="Calibri" w:eastAsiaTheme="majorEastAsia" w:hAnsi="Calibri" w:cs="Calibri"/>
          <w:sz w:val="22"/>
          <w:szCs w:val="22"/>
        </w:rPr>
        <w:t>changes</w:t>
      </w:r>
      <w:r w:rsidR="00897F42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2963ABBB" w:rsidRPr="1C32E7AF">
        <w:rPr>
          <w:rFonts w:ascii="Calibri" w:eastAsiaTheme="majorEastAsia" w:hAnsi="Calibri" w:cs="Calibri"/>
          <w:sz w:val="22"/>
          <w:szCs w:val="22"/>
        </w:rPr>
        <w:t>would also be</w:t>
      </w:r>
      <w:r w:rsidR="50CC2582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23F0F50B" w:rsidRPr="1C32E7AF">
        <w:rPr>
          <w:rFonts w:ascii="Calibri" w:eastAsia="Times New Roman" w:hAnsi="Calibri" w:cs="Calibri"/>
          <w:sz w:val="22"/>
          <w:szCs w:val="22"/>
        </w:rPr>
        <w:t xml:space="preserve">relevant to the </w:t>
      </w:r>
      <w:r w:rsidR="00897F42" w:rsidRPr="1C32E7AF">
        <w:rPr>
          <w:rFonts w:ascii="Calibri" w:eastAsia="Times New Roman" w:hAnsi="Calibri" w:cs="Calibri"/>
          <w:sz w:val="22"/>
          <w:szCs w:val="22"/>
        </w:rPr>
        <w:t xml:space="preserve">draft </w:t>
      </w:r>
      <w:r w:rsidR="00990A8F" w:rsidRPr="1C32E7AF">
        <w:rPr>
          <w:rFonts w:ascii="Calibri" w:eastAsia="Times New Roman" w:hAnsi="Calibri" w:cs="Calibri"/>
          <w:i/>
          <w:iCs/>
          <w:sz w:val="22"/>
          <w:szCs w:val="22"/>
        </w:rPr>
        <w:t>Code for Practice-Specific Requirements for Well-Logging with Sealed Radiation Sources</w:t>
      </w:r>
      <w:r w:rsidR="3B0509A0" w:rsidRPr="1C32E7AF">
        <w:rPr>
          <w:rFonts w:ascii="Calibri" w:eastAsia="Times New Roman" w:hAnsi="Calibri" w:cs="Calibri"/>
          <w:sz w:val="22"/>
          <w:szCs w:val="22"/>
        </w:rPr>
        <w:t>. The RHC</w:t>
      </w:r>
      <w:r w:rsidR="009E11D0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217C01AB" w:rsidRPr="1C32E7AF">
        <w:rPr>
          <w:rFonts w:ascii="Calibri" w:eastAsia="Times New Roman" w:hAnsi="Calibri" w:cs="Calibri"/>
          <w:sz w:val="22"/>
          <w:szCs w:val="22"/>
        </w:rPr>
        <w:t>noted</w:t>
      </w:r>
      <w:r w:rsidR="5AF15CD0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46795812" w:rsidRPr="1C32E7AF">
        <w:rPr>
          <w:rFonts w:ascii="Calibri" w:eastAsiaTheme="majorEastAsia" w:hAnsi="Calibri" w:cs="Calibri"/>
          <w:sz w:val="22"/>
          <w:szCs w:val="22"/>
        </w:rPr>
        <w:t>the</w:t>
      </w:r>
      <w:r w:rsidR="009E11D0" w:rsidRPr="1C32E7AF">
        <w:rPr>
          <w:rFonts w:ascii="Calibri" w:eastAsiaTheme="majorEastAsia" w:hAnsi="Calibri" w:cs="Calibri"/>
          <w:sz w:val="22"/>
          <w:szCs w:val="22"/>
        </w:rPr>
        <w:t xml:space="preserve"> </w:t>
      </w:r>
      <w:r w:rsidR="46795812" w:rsidRPr="1C32E7AF">
        <w:rPr>
          <w:rFonts w:ascii="Calibri" w:eastAsiaTheme="majorEastAsia" w:hAnsi="Calibri" w:cs="Calibri"/>
          <w:sz w:val="22"/>
          <w:szCs w:val="22"/>
        </w:rPr>
        <w:t>South Australia (SA) radiation safety regulator</w:t>
      </w:r>
      <w:r w:rsidR="0813DE9A" w:rsidRPr="1C32E7AF">
        <w:rPr>
          <w:rFonts w:ascii="Calibri" w:eastAsiaTheme="majorEastAsia" w:hAnsi="Calibri" w:cs="Calibri"/>
          <w:sz w:val="22"/>
          <w:szCs w:val="22"/>
        </w:rPr>
        <w:t xml:space="preserve"> had</w:t>
      </w:r>
      <w:r w:rsidR="46795812" w:rsidRPr="1C32E7AF">
        <w:rPr>
          <w:rFonts w:ascii="Calibri" w:eastAsiaTheme="majorEastAsia" w:hAnsi="Calibri" w:cs="Calibri"/>
          <w:sz w:val="22"/>
          <w:szCs w:val="22"/>
        </w:rPr>
        <w:t xml:space="preserve"> ongoing direct </w:t>
      </w:r>
      <w:r w:rsidR="009E11D0" w:rsidRPr="1C32E7AF">
        <w:rPr>
          <w:rFonts w:ascii="Calibri" w:eastAsia="Times New Roman" w:hAnsi="Calibri" w:cs="Calibri"/>
          <w:sz w:val="22"/>
          <w:szCs w:val="22"/>
        </w:rPr>
        <w:t xml:space="preserve">discussions with </w:t>
      </w:r>
      <w:r w:rsidR="171F42FA" w:rsidRPr="1C32E7AF">
        <w:rPr>
          <w:rFonts w:ascii="Calibri" w:eastAsia="Times New Roman" w:hAnsi="Calibri" w:cs="Calibri"/>
          <w:sz w:val="22"/>
          <w:szCs w:val="22"/>
        </w:rPr>
        <w:t>gauge</w:t>
      </w:r>
      <w:r w:rsidR="009E11D0" w:rsidRPr="1C32E7AF">
        <w:rPr>
          <w:rFonts w:ascii="Calibri" w:eastAsia="Times New Roman" w:hAnsi="Calibri" w:cs="Calibri"/>
          <w:sz w:val="22"/>
          <w:szCs w:val="22"/>
        </w:rPr>
        <w:t xml:space="preserve"> manufacturers and users</w:t>
      </w:r>
      <w:r w:rsidR="18805F7C" w:rsidRPr="1C32E7AF">
        <w:rPr>
          <w:rFonts w:ascii="Calibri" w:eastAsia="Times New Roman" w:hAnsi="Calibri" w:cs="Calibri"/>
          <w:sz w:val="22"/>
          <w:szCs w:val="22"/>
        </w:rPr>
        <w:t>,</w:t>
      </w:r>
      <w:r w:rsidR="38E00C28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18690EE7" w:rsidRPr="1C32E7AF">
        <w:rPr>
          <w:rFonts w:ascii="Calibri" w:eastAsiaTheme="majorEastAsia" w:hAnsi="Calibri" w:cs="Calibri"/>
          <w:sz w:val="22"/>
          <w:szCs w:val="22"/>
        </w:rPr>
        <w:t>and</w:t>
      </w:r>
      <w:r w:rsidR="115E3300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35A22AA3" w:rsidRPr="1C32E7AF">
        <w:rPr>
          <w:rFonts w:ascii="Calibri" w:eastAsia="Times New Roman" w:hAnsi="Calibri" w:cs="Calibri"/>
          <w:sz w:val="22"/>
          <w:szCs w:val="22"/>
        </w:rPr>
        <w:t>d</w:t>
      </w:r>
      <w:r w:rsidR="35A22AA3" w:rsidRPr="1C32E7AF">
        <w:rPr>
          <w:rFonts w:ascii="Calibri" w:eastAsiaTheme="majorEastAsia" w:hAnsi="Calibri" w:cs="Calibri"/>
          <w:sz w:val="22"/>
          <w:szCs w:val="22"/>
        </w:rPr>
        <w:t>iscussed the benefits of</w:t>
      </w:r>
      <w:r w:rsidR="0088384E" w:rsidRPr="1C32E7AF">
        <w:rPr>
          <w:rFonts w:ascii="Calibri" w:eastAsiaTheme="majorEastAsia" w:hAnsi="Calibri" w:cs="Calibri"/>
          <w:sz w:val="22"/>
          <w:szCs w:val="22"/>
        </w:rPr>
        <w:t xml:space="preserve"> </w:t>
      </w:r>
      <w:r w:rsidR="0088384E" w:rsidRPr="1C32E7AF">
        <w:rPr>
          <w:rFonts w:ascii="Calibri" w:eastAsia="Times New Roman" w:hAnsi="Calibri" w:cs="Calibri"/>
          <w:sz w:val="22"/>
          <w:szCs w:val="22"/>
        </w:rPr>
        <w:t xml:space="preserve">direct engagement with these stakeholders </w:t>
      </w:r>
      <w:r w:rsidR="18D064D4" w:rsidRPr="1C32E7AF">
        <w:rPr>
          <w:rFonts w:ascii="Calibri" w:eastAsia="Times New Roman" w:hAnsi="Calibri" w:cs="Calibri"/>
          <w:sz w:val="22"/>
          <w:szCs w:val="22"/>
        </w:rPr>
        <w:t xml:space="preserve">in any jurisdiction </w:t>
      </w:r>
      <w:r w:rsidR="0A4CA776" w:rsidRPr="1C32E7AF">
        <w:rPr>
          <w:rFonts w:ascii="Calibri" w:eastAsia="Times New Roman" w:hAnsi="Calibri" w:cs="Calibri"/>
          <w:sz w:val="22"/>
          <w:szCs w:val="22"/>
        </w:rPr>
        <w:t>to</w:t>
      </w:r>
      <w:r w:rsidR="13B99E38" w:rsidRPr="1C32E7AF">
        <w:rPr>
          <w:rFonts w:ascii="Calibri" w:eastAsia="Times New Roman" w:hAnsi="Calibri" w:cs="Calibri"/>
          <w:sz w:val="22"/>
          <w:szCs w:val="22"/>
        </w:rPr>
        <w:t xml:space="preserve"> inform the </w:t>
      </w:r>
      <w:r w:rsidR="0A4CA776" w:rsidRPr="1C32E7AF">
        <w:rPr>
          <w:rFonts w:ascii="Calibri" w:eastAsia="Times New Roman" w:hAnsi="Calibri" w:cs="Calibri"/>
          <w:sz w:val="22"/>
          <w:szCs w:val="22"/>
        </w:rPr>
        <w:t xml:space="preserve">Code </w:t>
      </w:r>
      <w:r w:rsidR="13B99E38" w:rsidRPr="1C32E7AF">
        <w:rPr>
          <w:rFonts w:ascii="Calibri" w:eastAsia="Times New Roman" w:hAnsi="Calibri" w:cs="Calibri"/>
          <w:sz w:val="22"/>
          <w:szCs w:val="22"/>
        </w:rPr>
        <w:t xml:space="preserve">drafting </w:t>
      </w:r>
      <w:r w:rsidR="0A4CA776" w:rsidRPr="1C32E7AF">
        <w:rPr>
          <w:rFonts w:ascii="Calibri" w:eastAsia="Times New Roman" w:hAnsi="Calibri" w:cs="Calibri"/>
          <w:sz w:val="22"/>
          <w:szCs w:val="22"/>
        </w:rPr>
        <w:t>process</w:t>
      </w:r>
      <w:r w:rsidR="0F4F27DB" w:rsidRPr="1C32E7AF">
        <w:rPr>
          <w:rFonts w:ascii="Calibri" w:eastAsia="Times New Roman" w:hAnsi="Calibri" w:cs="Calibri"/>
          <w:sz w:val="22"/>
          <w:szCs w:val="22"/>
        </w:rPr>
        <w:t>.</w:t>
      </w:r>
    </w:p>
    <w:p w14:paraId="00B32FA5" w14:textId="77777777" w:rsidR="001D552A" w:rsidRDefault="001D552A" w:rsidP="000C3030">
      <w:pPr>
        <w:divId w:val="1396508158"/>
        <w:rPr>
          <w:rFonts w:ascii="Calibri" w:eastAsia="Times New Roman" w:hAnsi="Calibri" w:cs="Calibri"/>
          <w:iCs/>
          <w:sz w:val="22"/>
          <w:szCs w:val="22"/>
        </w:rPr>
      </w:pPr>
    </w:p>
    <w:p w14:paraId="1BDCEB22" w14:textId="41FF1310" w:rsidR="00F63D3F" w:rsidRDefault="001D552A" w:rsidP="000C3030">
      <w:pPr>
        <w:divId w:val="1396508158"/>
        <w:rPr>
          <w:rFonts w:ascii="Calibri" w:eastAsia="Times New Roman" w:hAnsi="Calibri" w:cs="Calibri"/>
          <w:iCs/>
          <w:sz w:val="22"/>
          <w:szCs w:val="22"/>
        </w:rPr>
      </w:pPr>
      <w:r>
        <w:rPr>
          <w:rFonts w:ascii="Calibri" w:eastAsia="Times New Roman" w:hAnsi="Calibri" w:cs="Calibri"/>
          <w:b/>
          <w:bCs/>
          <w:iCs/>
          <w:sz w:val="22"/>
          <w:szCs w:val="22"/>
          <w:u w:val="single"/>
        </w:rPr>
        <w:t>Task</w:t>
      </w:r>
      <w:r>
        <w:rPr>
          <w:rFonts w:ascii="Calibri" w:eastAsia="Times New Roman" w:hAnsi="Calibri" w:cs="Calibri"/>
          <w:b/>
          <w:bCs/>
          <w:iCs/>
          <w:sz w:val="22"/>
          <w:szCs w:val="22"/>
        </w:rPr>
        <w:t xml:space="preserve">: </w:t>
      </w:r>
      <w:r w:rsidR="53530277" w:rsidRPr="0095377B">
        <w:rPr>
          <w:rFonts w:ascii="Calibri" w:eastAsia="Times New Roman" w:hAnsi="Calibri" w:cs="Calibri"/>
          <w:sz w:val="22"/>
          <w:szCs w:val="22"/>
        </w:rPr>
        <w:t xml:space="preserve">Environment Protection Authority (EPA) </w:t>
      </w:r>
      <w:r>
        <w:rPr>
          <w:rFonts w:ascii="Calibri" w:eastAsia="Times New Roman" w:hAnsi="Calibri" w:cs="Calibri"/>
          <w:iCs/>
          <w:sz w:val="22"/>
          <w:szCs w:val="22"/>
        </w:rPr>
        <w:t xml:space="preserve">SA to invite ARPANSA to </w:t>
      </w:r>
      <w:r w:rsidR="00F0E311" w:rsidRPr="5522F81E">
        <w:rPr>
          <w:rFonts w:ascii="Calibri" w:eastAsia="Times New Roman" w:hAnsi="Calibri" w:cs="Calibri"/>
          <w:sz w:val="22"/>
          <w:szCs w:val="22"/>
        </w:rPr>
        <w:t xml:space="preserve">its </w:t>
      </w:r>
      <w:r w:rsidR="00F63D3F">
        <w:rPr>
          <w:rFonts w:ascii="Calibri" w:eastAsia="Times New Roman" w:hAnsi="Calibri" w:cs="Calibri"/>
          <w:iCs/>
          <w:sz w:val="22"/>
          <w:szCs w:val="22"/>
        </w:rPr>
        <w:t xml:space="preserve">next </w:t>
      </w:r>
      <w:r w:rsidR="295A1D6F" w:rsidRPr="65779B3A">
        <w:rPr>
          <w:rFonts w:ascii="Calibri" w:eastAsia="Times New Roman" w:hAnsi="Calibri" w:cs="Calibri"/>
          <w:sz w:val="22"/>
          <w:szCs w:val="22"/>
        </w:rPr>
        <w:t>radiation</w:t>
      </w:r>
      <w:r w:rsidR="295A1D6F" w:rsidRPr="10918797">
        <w:rPr>
          <w:rFonts w:ascii="Calibri" w:eastAsia="Times New Roman" w:hAnsi="Calibri" w:cs="Calibri"/>
          <w:sz w:val="22"/>
          <w:szCs w:val="22"/>
        </w:rPr>
        <w:t xml:space="preserve"> </w:t>
      </w:r>
      <w:r w:rsidR="295A1D6F" w:rsidRPr="5CEC6E81">
        <w:rPr>
          <w:rFonts w:ascii="Calibri" w:eastAsia="Times New Roman" w:hAnsi="Calibri" w:cs="Calibri"/>
          <w:sz w:val="22"/>
          <w:szCs w:val="22"/>
        </w:rPr>
        <w:t xml:space="preserve">gauge </w:t>
      </w:r>
      <w:r w:rsidR="00F63D3F">
        <w:rPr>
          <w:rFonts w:ascii="Calibri" w:eastAsia="Times New Roman" w:hAnsi="Calibri" w:cs="Calibri"/>
          <w:iCs/>
          <w:sz w:val="22"/>
          <w:szCs w:val="22"/>
        </w:rPr>
        <w:t>stakeholder meeting.</w:t>
      </w:r>
    </w:p>
    <w:p w14:paraId="123DC416" w14:textId="492B8515" w:rsidR="00C661EF" w:rsidRPr="004F720C" w:rsidRDefault="00F63D3F" w:rsidP="000C3030">
      <w:pPr>
        <w:divId w:val="1396508158"/>
        <w:rPr>
          <w:rFonts w:ascii="Calibri" w:eastAsia="Times New Roman" w:hAnsi="Calibri" w:cs="Calibri"/>
          <w:color w:val="FF0000"/>
          <w:sz w:val="22"/>
          <w:szCs w:val="22"/>
        </w:rPr>
      </w:pPr>
      <w:r>
        <w:rPr>
          <w:rFonts w:ascii="Calibri" w:eastAsia="Times New Roman" w:hAnsi="Calibri" w:cs="Calibri"/>
          <w:b/>
          <w:bCs/>
          <w:iCs/>
          <w:sz w:val="22"/>
          <w:szCs w:val="22"/>
          <w:u w:val="single"/>
        </w:rPr>
        <w:t>Task</w:t>
      </w:r>
      <w:r>
        <w:rPr>
          <w:rFonts w:ascii="Calibri" w:eastAsia="Times New Roman" w:hAnsi="Calibri" w:cs="Calibri"/>
          <w:b/>
          <w:bCs/>
          <w:iCs/>
          <w:sz w:val="22"/>
          <w:szCs w:val="22"/>
        </w:rPr>
        <w:t xml:space="preserve">: </w:t>
      </w:r>
      <w:r w:rsidR="0035221F">
        <w:rPr>
          <w:rFonts w:ascii="Calibri" w:eastAsia="Times New Roman" w:hAnsi="Calibri" w:cs="Calibri"/>
          <w:iCs/>
          <w:sz w:val="22"/>
          <w:szCs w:val="22"/>
        </w:rPr>
        <w:t>Jurisdiction</w:t>
      </w:r>
      <w:r>
        <w:rPr>
          <w:rFonts w:ascii="Calibri" w:eastAsia="Times New Roman" w:hAnsi="Calibri" w:cs="Calibri"/>
          <w:iCs/>
          <w:sz w:val="22"/>
          <w:szCs w:val="22"/>
        </w:rPr>
        <w:t xml:space="preserve">s to </w:t>
      </w:r>
      <w:r w:rsidR="0035221F">
        <w:rPr>
          <w:rFonts w:ascii="Calibri" w:eastAsia="Times New Roman" w:hAnsi="Calibri" w:cs="Calibri"/>
          <w:iCs/>
          <w:sz w:val="22"/>
          <w:szCs w:val="22"/>
        </w:rPr>
        <w:t xml:space="preserve">identify </w:t>
      </w:r>
      <w:r w:rsidR="6CF86DDC" w:rsidRPr="0F3C0536">
        <w:rPr>
          <w:rFonts w:ascii="Calibri" w:eastAsia="Times New Roman" w:hAnsi="Calibri" w:cs="Calibri"/>
          <w:sz w:val="22"/>
          <w:szCs w:val="22"/>
        </w:rPr>
        <w:t>radiation g</w:t>
      </w:r>
      <w:r w:rsidR="0035221F">
        <w:rPr>
          <w:rFonts w:ascii="Calibri" w:eastAsia="Times New Roman" w:hAnsi="Calibri" w:cs="Calibri"/>
          <w:iCs/>
          <w:sz w:val="22"/>
          <w:szCs w:val="22"/>
        </w:rPr>
        <w:t xml:space="preserve">auge manufacturers </w:t>
      </w:r>
      <w:r w:rsidR="0F8A7A78" w:rsidRPr="0095377B">
        <w:rPr>
          <w:rFonts w:ascii="Calibri" w:eastAsia="Times New Roman" w:hAnsi="Calibri" w:cs="Calibri"/>
          <w:sz w:val="22"/>
          <w:szCs w:val="22"/>
        </w:rPr>
        <w:t>for direct stakeholder engagement</w:t>
      </w:r>
      <w:r w:rsidR="0035221F">
        <w:rPr>
          <w:rFonts w:ascii="Calibri" w:eastAsia="Times New Roman" w:hAnsi="Calibri" w:cs="Calibri"/>
          <w:iCs/>
          <w:sz w:val="22"/>
          <w:szCs w:val="22"/>
        </w:rPr>
        <w:t>.</w:t>
      </w:r>
    </w:p>
    <w:p w14:paraId="0AE8425B" w14:textId="77777777" w:rsidR="00564060" w:rsidRPr="004F720C" w:rsidRDefault="00564060" w:rsidP="000C3030">
      <w:pPr>
        <w:divId w:val="1406762916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347FEFE4" w14:textId="26B71616" w:rsidR="00564060" w:rsidRPr="00983BDD" w:rsidRDefault="0035221F" w:rsidP="000C3030">
      <w:pPr>
        <w:pStyle w:val="Heading3"/>
        <w:ind w:left="360"/>
        <w:divId w:val="463695091"/>
      </w:pPr>
      <w:bookmarkStart w:id="17" w:name="dsbmie01ZSYNDDU2MHI2TUYNJZH2LFTWP3DWSTP7"/>
      <w:bookmarkStart w:id="18" w:name="dsbmis01ZSYNDDTW7MLQKKFWTFF2DHJPY34QON6R"/>
      <w:bookmarkEnd w:id="16"/>
      <w:bookmarkEnd w:id="17"/>
      <w:r w:rsidRPr="00983BDD">
        <w:t>3</w:t>
      </w:r>
      <w:r w:rsidR="00564060" w:rsidRPr="00983BDD">
        <w:t xml:space="preserve">.2 - </w:t>
      </w:r>
      <w:bookmarkStart w:id="19" w:name="dsbmis01ZSYNDDXP6FC5XRE3SVEIO2AJRXBF2UX3"/>
      <w:bookmarkEnd w:id="18"/>
      <w:r w:rsidR="00564060" w:rsidRPr="00983BDD">
        <w:t>Exemption and Clearance Guide</w:t>
      </w:r>
    </w:p>
    <w:p w14:paraId="0C1FCCDC" w14:textId="477377CE" w:rsidR="002269D4" w:rsidRPr="004F720C" w:rsidRDefault="00323C63" w:rsidP="000C3030">
      <w:pPr>
        <w:divId w:val="463695091"/>
        <w:rPr>
          <w:rFonts w:ascii="Calibri" w:eastAsia="Times New Roman" w:hAnsi="Calibri" w:cs="Calibri"/>
          <w:color w:val="FF0000"/>
          <w:sz w:val="22"/>
          <w:szCs w:val="22"/>
        </w:rPr>
      </w:pPr>
      <w:r w:rsidRPr="00983BDD">
        <w:rPr>
          <w:rFonts w:ascii="Calibri" w:eastAsia="Times New Roman" w:hAnsi="Calibri" w:cs="Calibri"/>
          <w:sz w:val="22"/>
          <w:szCs w:val="22"/>
        </w:rPr>
        <w:t xml:space="preserve">ARPANSA </w:t>
      </w:r>
      <w:r w:rsidR="00983BDD">
        <w:rPr>
          <w:rFonts w:ascii="Calibri" w:eastAsia="Times New Roman" w:hAnsi="Calibri" w:cs="Calibri"/>
          <w:sz w:val="22"/>
          <w:szCs w:val="22"/>
        </w:rPr>
        <w:t xml:space="preserve">shared details </w:t>
      </w:r>
      <w:r w:rsidR="00983BDD" w:rsidRPr="1B34EF40">
        <w:rPr>
          <w:rFonts w:ascii="Calibri" w:eastAsia="Times New Roman" w:hAnsi="Calibri" w:cs="Calibri"/>
          <w:sz w:val="22"/>
          <w:szCs w:val="22"/>
        </w:rPr>
        <w:t>o</w:t>
      </w:r>
      <w:r w:rsidR="179C8A1F" w:rsidRPr="1B34EF40">
        <w:rPr>
          <w:rFonts w:ascii="Calibri" w:eastAsia="Times New Roman" w:hAnsi="Calibri" w:cs="Calibri"/>
          <w:sz w:val="22"/>
          <w:szCs w:val="22"/>
        </w:rPr>
        <w:t>f</w:t>
      </w:r>
      <w:r w:rsidR="00983BDD">
        <w:rPr>
          <w:rFonts w:ascii="Calibri" w:eastAsia="Times New Roman" w:hAnsi="Calibri" w:cs="Calibri"/>
          <w:sz w:val="22"/>
          <w:szCs w:val="22"/>
        </w:rPr>
        <w:t xml:space="preserve"> </w:t>
      </w:r>
      <w:r w:rsidR="244460AC" w:rsidRPr="42184479">
        <w:rPr>
          <w:rFonts w:ascii="Calibri" w:eastAsia="Times New Roman" w:hAnsi="Calibri" w:cs="Calibri"/>
          <w:sz w:val="22"/>
          <w:szCs w:val="22"/>
        </w:rPr>
        <w:t>an</w:t>
      </w:r>
      <w:r w:rsidR="00983BDD">
        <w:rPr>
          <w:rFonts w:ascii="Calibri" w:eastAsia="Times New Roman" w:hAnsi="Calibri" w:cs="Calibri"/>
          <w:sz w:val="22"/>
          <w:szCs w:val="22"/>
        </w:rPr>
        <w:t xml:space="preserve"> upcoming </w:t>
      </w:r>
      <w:r w:rsidR="225165A0" w:rsidRPr="62497EBD">
        <w:rPr>
          <w:rFonts w:ascii="Calibri" w:eastAsia="Times New Roman" w:hAnsi="Calibri" w:cs="Calibri"/>
          <w:sz w:val="22"/>
          <w:szCs w:val="22"/>
        </w:rPr>
        <w:t>s</w:t>
      </w:r>
      <w:r w:rsidR="00EF02AD" w:rsidRPr="62497EBD">
        <w:rPr>
          <w:rFonts w:ascii="Calibri" w:eastAsia="Times New Roman" w:hAnsi="Calibri" w:cs="Calibri"/>
          <w:sz w:val="22"/>
          <w:szCs w:val="22"/>
        </w:rPr>
        <w:t>takeholder</w:t>
      </w:r>
      <w:r w:rsidR="00EF02AD">
        <w:rPr>
          <w:rFonts w:ascii="Calibri" w:eastAsia="Times New Roman" w:hAnsi="Calibri" w:cs="Calibri"/>
          <w:sz w:val="22"/>
          <w:szCs w:val="22"/>
        </w:rPr>
        <w:t xml:space="preserve"> </w:t>
      </w:r>
      <w:r w:rsidR="71A0611B" w:rsidRPr="405CC87E">
        <w:rPr>
          <w:rFonts w:ascii="Calibri" w:eastAsia="Times New Roman" w:hAnsi="Calibri" w:cs="Calibri"/>
          <w:sz w:val="22"/>
          <w:szCs w:val="22"/>
        </w:rPr>
        <w:t>webinar</w:t>
      </w:r>
      <w:r w:rsidR="00EF02AD">
        <w:rPr>
          <w:rFonts w:ascii="Calibri" w:eastAsia="Times New Roman" w:hAnsi="Calibri" w:cs="Calibri"/>
          <w:sz w:val="22"/>
          <w:szCs w:val="22"/>
        </w:rPr>
        <w:t xml:space="preserve"> </w:t>
      </w:r>
      <w:r w:rsidR="4CBA9767" w:rsidRPr="0297C7EE">
        <w:rPr>
          <w:rFonts w:ascii="Calibri" w:eastAsia="Times New Roman" w:hAnsi="Calibri" w:cs="Calibri"/>
          <w:sz w:val="22"/>
          <w:szCs w:val="22"/>
        </w:rPr>
        <w:t xml:space="preserve">set for </w:t>
      </w:r>
      <w:r w:rsidR="00E63C28">
        <w:rPr>
          <w:rFonts w:ascii="Calibri" w:eastAsia="Times New Roman" w:hAnsi="Calibri" w:cs="Calibri"/>
          <w:sz w:val="22"/>
          <w:szCs w:val="22"/>
        </w:rPr>
        <w:t>20 August</w:t>
      </w:r>
      <w:r w:rsidR="5F5E6C20" w:rsidRPr="52DDE060">
        <w:rPr>
          <w:rFonts w:ascii="Calibri" w:eastAsia="Times New Roman" w:hAnsi="Calibri" w:cs="Calibri"/>
          <w:sz w:val="22"/>
          <w:szCs w:val="22"/>
        </w:rPr>
        <w:t xml:space="preserve"> 2025</w:t>
      </w:r>
      <w:r w:rsidR="00E63C28" w:rsidRPr="52DDE060">
        <w:rPr>
          <w:rFonts w:ascii="Calibri" w:eastAsia="Times New Roman" w:hAnsi="Calibri" w:cs="Calibri"/>
          <w:sz w:val="22"/>
          <w:szCs w:val="22"/>
        </w:rPr>
        <w:t>,</w:t>
      </w:r>
      <w:r w:rsidR="6B3A8438" w:rsidRPr="52DDE060">
        <w:rPr>
          <w:rFonts w:ascii="Calibri" w:eastAsia="Times New Roman" w:hAnsi="Calibri" w:cs="Calibri"/>
          <w:sz w:val="22"/>
          <w:szCs w:val="22"/>
        </w:rPr>
        <w:t xml:space="preserve"> on </w:t>
      </w:r>
      <w:r w:rsidR="6B3A8438" w:rsidRPr="1D22E3C3">
        <w:rPr>
          <w:rFonts w:ascii="Calibri" w:eastAsia="Times New Roman" w:hAnsi="Calibri" w:cs="Calibri"/>
          <w:sz w:val="22"/>
          <w:szCs w:val="22"/>
        </w:rPr>
        <w:t>develop</w:t>
      </w:r>
      <w:r w:rsidR="688C3638" w:rsidRPr="1D22E3C3">
        <w:rPr>
          <w:rFonts w:ascii="Calibri" w:eastAsia="Times New Roman" w:hAnsi="Calibri" w:cs="Calibri"/>
          <w:sz w:val="22"/>
          <w:szCs w:val="22"/>
        </w:rPr>
        <w:t>ing</w:t>
      </w:r>
      <w:r w:rsidR="6B3A8438" w:rsidRPr="77BA1EBC">
        <w:rPr>
          <w:rFonts w:ascii="Calibri" w:eastAsia="Times New Roman" w:hAnsi="Calibri" w:cs="Calibri"/>
          <w:sz w:val="22"/>
          <w:szCs w:val="22"/>
        </w:rPr>
        <w:t xml:space="preserve"> </w:t>
      </w:r>
      <w:r w:rsidR="6B3A8438" w:rsidRPr="1A52C20D">
        <w:rPr>
          <w:rFonts w:ascii="Calibri" w:eastAsia="Times New Roman" w:hAnsi="Calibri" w:cs="Calibri"/>
          <w:sz w:val="22"/>
          <w:szCs w:val="22"/>
        </w:rPr>
        <w:t xml:space="preserve">guidance </w:t>
      </w:r>
      <w:r w:rsidR="6B3A8438" w:rsidRPr="03D9A139">
        <w:rPr>
          <w:rFonts w:ascii="Calibri" w:eastAsia="Times New Roman" w:hAnsi="Calibri" w:cs="Calibri"/>
          <w:sz w:val="22"/>
          <w:szCs w:val="22"/>
        </w:rPr>
        <w:t>for the exemption</w:t>
      </w:r>
      <w:r w:rsidR="6B3A8438" w:rsidRPr="619055E3">
        <w:rPr>
          <w:rFonts w:ascii="Calibri" w:eastAsia="Times New Roman" w:hAnsi="Calibri" w:cs="Calibri"/>
          <w:sz w:val="22"/>
          <w:szCs w:val="22"/>
        </w:rPr>
        <w:t xml:space="preserve"> </w:t>
      </w:r>
      <w:r w:rsidR="6B3A8438" w:rsidRPr="7BDC962C">
        <w:rPr>
          <w:rFonts w:ascii="Calibri" w:eastAsia="Times New Roman" w:hAnsi="Calibri" w:cs="Calibri"/>
          <w:sz w:val="22"/>
          <w:szCs w:val="22"/>
        </w:rPr>
        <w:t xml:space="preserve">or exclusion of </w:t>
      </w:r>
      <w:r w:rsidR="6B3A8438" w:rsidRPr="79198387">
        <w:rPr>
          <w:rFonts w:ascii="Calibri" w:eastAsia="Times New Roman" w:hAnsi="Calibri" w:cs="Calibri"/>
          <w:sz w:val="22"/>
          <w:szCs w:val="22"/>
        </w:rPr>
        <w:t xml:space="preserve">certain </w:t>
      </w:r>
      <w:r w:rsidR="6B3A8438" w:rsidRPr="756B62D1">
        <w:rPr>
          <w:rFonts w:ascii="Calibri" w:eastAsia="Times New Roman" w:hAnsi="Calibri" w:cs="Calibri"/>
          <w:sz w:val="22"/>
          <w:szCs w:val="22"/>
        </w:rPr>
        <w:t>very low</w:t>
      </w:r>
      <w:r w:rsidR="6B3A8438" w:rsidRPr="5F843DC1">
        <w:rPr>
          <w:rFonts w:ascii="Calibri" w:eastAsia="Times New Roman" w:hAnsi="Calibri" w:cs="Calibri"/>
          <w:sz w:val="22"/>
          <w:szCs w:val="22"/>
        </w:rPr>
        <w:t>-</w:t>
      </w:r>
      <w:r w:rsidR="539C593A" w:rsidRPr="1B615B78">
        <w:rPr>
          <w:rFonts w:ascii="Calibri" w:eastAsia="Times New Roman" w:hAnsi="Calibri" w:cs="Calibri"/>
          <w:sz w:val="22"/>
          <w:szCs w:val="22"/>
        </w:rPr>
        <w:t xml:space="preserve">dose </w:t>
      </w:r>
      <w:r w:rsidR="539C593A" w:rsidRPr="599CC666">
        <w:rPr>
          <w:rFonts w:ascii="Calibri" w:eastAsia="Times New Roman" w:hAnsi="Calibri" w:cs="Calibri"/>
          <w:sz w:val="22"/>
          <w:szCs w:val="22"/>
        </w:rPr>
        <w:t>or low-risk</w:t>
      </w:r>
      <w:r w:rsidR="6B3A8438" w:rsidRPr="5F843DC1">
        <w:rPr>
          <w:rFonts w:ascii="Calibri" w:eastAsia="Times New Roman" w:hAnsi="Calibri" w:cs="Calibri"/>
          <w:sz w:val="22"/>
          <w:szCs w:val="22"/>
        </w:rPr>
        <w:t xml:space="preserve"> radioactive</w:t>
      </w:r>
      <w:r w:rsidR="6B3A8438" w:rsidRPr="79198387">
        <w:rPr>
          <w:rFonts w:ascii="Calibri" w:eastAsia="Times New Roman" w:hAnsi="Calibri" w:cs="Calibri"/>
          <w:sz w:val="22"/>
          <w:szCs w:val="22"/>
        </w:rPr>
        <w:t xml:space="preserve"> materials from regulation.</w:t>
      </w:r>
      <w:r w:rsidR="00E63C28">
        <w:rPr>
          <w:rFonts w:ascii="Calibri" w:eastAsia="Times New Roman" w:hAnsi="Calibri" w:cs="Calibri"/>
          <w:sz w:val="22"/>
          <w:szCs w:val="22"/>
        </w:rPr>
        <w:t xml:space="preserve"> </w:t>
      </w:r>
      <w:r w:rsidR="7530A533" w:rsidRPr="7492899A">
        <w:rPr>
          <w:rFonts w:ascii="Calibri" w:eastAsia="Times New Roman" w:hAnsi="Calibri" w:cs="Calibri"/>
          <w:sz w:val="22"/>
          <w:szCs w:val="22"/>
        </w:rPr>
        <w:t xml:space="preserve">The RHC </w:t>
      </w:r>
      <w:r w:rsidR="0028477A">
        <w:rPr>
          <w:rFonts w:ascii="Calibri" w:eastAsia="Times New Roman" w:hAnsi="Calibri" w:cs="Calibri"/>
          <w:sz w:val="22"/>
          <w:szCs w:val="22"/>
        </w:rPr>
        <w:t xml:space="preserve">discussed </w:t>
      </w:r>
      <w:r w:rsidR="00BD7763">
        <w:rPr>
          <w:rFonts w:ascii="Calibri" w:eastAsia="Times New Roman" w:hAnsi="Calibri" w:cs="Calibri"/>
          <w:sz w:val="22"/>
          <w:szCs w:val="22"/>
        </w:rPr>
        <w:t xml:space="preserve">progress on drafting </w:t>
      </w:r>
      <w:r w:rsidR="6164A1E1" w:rsidRPr="6AC4CA8E">
        <w:rPr>
          <w:rFonts w:ascii="Calibri" w:eastAsia="Times New Roman" w:hAnsi="Calibri" w:cs="Calibri"/>
          <w:sz w:val="22"/>
          <w:szCs w:val="22"/>
        </w:rPr>
        <w:t xml:space="preserve">a </w:t>
      </w:r>
      <w:r w:rsidR="00BD7763">
        <w:rPr>
          <w:rFonts w:ascii="Calibri" w:eastAsia="Times New Roman" w:hAnsi="Calibri" w:cs="Calibri"/>
          <w:sz w:val="22"/>
          <w:szCs w:val="22"/>
        </w:rPr>
        <w:t xml:space="preserve">guide including select </w:t>
      </w:r>
      <w:r w:rsidR="0028477A">
        <w:rPr>
          <w:rFonts w:ascii="Calibri" w:eastAsia="Times New Roman" w:hAnsi="Calibri" w:cs="Calibri"/>
          <w:sz w:val="22"/>
          <w:szCs w:val="22"/>
        </w:rPr>
        <w:t xml:space="preserve">examples </w:t>
      </w:r>
      <w:r w:rsidR="0171A463" w:rsidRPr="31967024">
        <w:rPr>
          <w:rFonts w:ascii="Calibri" w:eastAsia="Times New Roman" w:hAnsi="Calibri" w:cs="Calibri"/>
          <w:sz w:val="22"/>
          <w:szCs w:val="22"/>
        </w:rPr>
        <w:t>which</w:t>
      </w:r>
      <w:r w:rsidR="0086153D">
        <w:rPr>
          <w:rFonts w:ascii="Calibri" w:eastAsia="Times New Roman" w:hAnsi="Calibri" w:cs="Calibri"/>
          <w:sz w:val="22"/>
          <w:szCs w:val="22"/>
        </w:rPr>
        <w:t xml:space="preserve"> RHC </w:t>
      </w:r>
      <w:r w:rsidR="3D391854" w:rsidRPr="1D13ED2C">
        <w:rPr>
          <w:rFonts w:ascii="Calibri" w:eastAsia="Times New Roman" w:hAnsi="Calibri" w:cs="Calibri"/>
          <w:sz w:val="22"/>
          <w:szCs w:val="22"/>
        </w:rPr>
        <w:t>nominated</w:t>
      </w:r>
      <w:r w:rsidR="0086153D" w:rsidRPr="1D13ED2C">
        <w:rPr>
          <w:rFonts w:ascii="Calibri" w:eastAsia="Times New Roman" w:hAnsi="Calibri" w:cs="Calibri"/>
          <w:sz w:val="22"/>
          <w:szCs w:val="22"/>
        </w:rPr>
        <w:t>.</w:t>
      </w:r>
      <w:r w:rsidR="0086153D">
        <w:rPr>
          <w:rFonts w:ascii="Calibri" w:eastAsia="Times New Roman" w:hAnsi="Calibri" w:cs="Calibri"/>
          <w:sz w:val="22"/>
          <w:szCs w:val="22"/>
        </w:rPr>
        <w:t xml:space="preserve"> </w:t>
      </w:r>
      <w:r w:rsidR="002E5A6F">
        <w:rPr>
          <w:rFonts w:ascii="Calibri" w:eastAsia="Times New Roman" w:hAnsi="Calibri" w:cs="Calibri"/>
          <w:sz w:val="22"/>
          <w:szCs w:val="22"/>
        </w:rPr>
        <w:t xml:space="preserve">The RHC </w:t>
      </w:r>
      <w:r w:rsidR="2EE6AB6C" w:rsidRPr="58EEBD54">
        <w:rPr>
          <w:rFonts w:ascii="Calibri" w:eastAsia="Times New Roman" w:hAnsi="Calibri" w:cs="Calibri"/>
          <w:sz w:val="22"/>
          <w:szCs w:val="22"/>
        </w:rPr>
        <w:t xml:space="preserve">also </w:t>
      </w:r>
      <w:r w:rsidR="002E5A6F" w:rsidRPr="58EEBD54">
        <w:rPr>
          <w:rFonts w:ascii="Calibri" w:eastAsia="Times New Roman" w:hAnsi="Calibri" w:cs="Calibri"/>
          <w:sz w:val="22"/>
          <w:szCs w:val="22"/>
        </w:rPr>
        <w:t>discussed</w:t>
      </w:r>
      <w:r w:rsidR="002E5A6F">
        <w:rPr>
          <w:rFonts w:ascii="Calibri" w:eastAsia="Times New Roman" w:hAnsi="Calibri" w:cs="Calibri"/>
          <w:sz w:val="22"/>
          <w:szCs w:val="22"/>
        </w:rPr>
        <w:t xml:space="preserve"> </w:t>
      </w:r>
      <w:r w:rsidR="75221C20" w:rsidRPr="5D202C7E">
        <w:rPr>
          <w:rFonts w:ascii="Calibri" w:eastAsia="Times New Roman" w:hAnsi="Calibri" w:cs="Calibri"/>
          <w:sz w:val="22"/>
          <w:szCs w:val="22"/>
        </w:rPr>
        <w:t xml:space="preserve">how </w:t>
      </w:r>
      <w:r w:rsidR="75221C20" w:rsidRPr="24E5FFD9">
        <w:rPr>
          <w:rFonts w:ascii="Calibri" w:eastAsia="Times New Roman" w:hAnsi="Calibri" w:cs="Calibri"/>
          <w:sz w:val="22"/>
          <w:szCs w:val="22"/>
        </w:rPr>
        <w:t>guidance could</w:t>
      </w:r>
      <w:r w:rsidR="75221C20" w:rsidRPr="25B2314E">
        <w:rPr>
          <w:rFonts w:ascii="Calibri" w:eastAsia="Times New Roman" w:hAnsi="Calibri" w:cs="Calibri"/>
          <w:sz w:val="22"/>
          <w:szCs w:val="22"/>
        </w:rPr>
        <w:t xml:space="preserve"> </w:t>
      </w:r>
      <w:r w:rsidR="75221C20" w:rsidRPr="24E5FFD9">
        <w:rPr>
          <w:rFonts w:ascii="Calibri" w:eastAsia="Times New Roman" w:hAnsi="Calibri" w:cs="Calibri"/>
          <w:sz w:val="22"/>
          <w:szCs w:val="22"/>
        </w:rPr>
        <w:t>be</w:t>
      </w:r>
      <w:r w:rsidR="00595478">
        <w:rPr>
          <w:rFonts w:ascii="Calibri" w:eastAsia="Times New Roman" w:hAnsi="Calibri" w:cs="Calibri"/>
          <w:sz w:val="22"/>
          <w:szCs w:val="22"/>
        </w:rPr>
        <w:t xml:space="preserve"> </w:t>
      </w:r>
      <w:r w:rsidR="007C783B" w:rsidRPr="65928892">
        <w:rPr>
          <w:rFonts w:ascii="Calibri" w:eastAsia="Times New Roman" w:hAnsi="Calibri" w:cs="Calibri"/>
          <w:sz w:val="22"/>
          <w:szCs w:val="22"/>
        </w:rPr>
        <w:t>implement</w:t>
      </w:r>
      <w:r w:rsidR="39FD1C39" w:rsidRPr="65928892">
        <w:rPr>
          <w:rFonts w:ascii="Calibri" w:eastAsia="Times New Roman" w:hAnsi="Calibri" w:cs="Calibri"/>
          <w:sz w:val="22"/>
          <w:szCs w:val="22"/>
        </w:rPr>
        <w:t>ed</w:t>
      </w:r>
      <w:r w:rsidR="007C783B">
        <w:rPr>
          <w:rFonts w:ascii="Calibri" w:eastAsia="Times New Roman" w:hAnsi="Calibri" w:cs="Calibri"/>
          <w:sz w:val="22"/>
          <w:szCs w:val="22"/>
        </w:rPr>
        <w:t xml:space="preserve"> in jurisdictions without existing mechanisms for </w:t>
      </w:r>
      <w:r w:rsidR="537169A5" w:rsidRPr="247CBF11">
        <w:rPr>
          <w:rFonts w:ascii="Calibri" w:eastAsia="Times New Roman" w:hAnsi="Calibri" w:cs="Calibri"/>
          <w:sz w:val="22"/>
          <w:szCs w:val="22"/>
        </w:rPr>
        <w:t>clearing radioactive material from regulation</w:t>
      </w:r>
      <w:r w:rsidR="00CE7820">
        <w:rPr>
          <w:rFonts w:ascii="Calibri" w:eastAsia="Times New Roman" w:hAnsi="Calibri" w:cs="Calibri"/>
          <w:sz w:val="22"/>
          <w:szCs w:val="22"/>
        </w:rPr>
        <w:t xml:space="preserve">, </w:t>
      </w:r>
      <w:r w:rsidR="005A4FB3">
        <w:rPr>
          <w:rFonts w:ascii="Calibri" w:eastAsia="Times New Roman" w:hAnsi="Calibri" w:cs="Calibri"/>
          <w:sz w:val="22"/>
          <w:szCs w:val="22"/>
        </w:rPr>
        <w:t xml:space="preserve">and the </w:t>
      </w:r>
      <w:r w:rsidR="0091066E">
        <w:rPr>
          <w:rFonts w:ascii="Calibri" w:eastAsia="Times New Roman" w:hAnsi="Calibri" w:cs="Calibri"/>
          <w:sz w:val="22"/>
          <w:szCs w:val="22"/>
        </w:rPr>
        <w:t xml:space="preserve">intersection of this </w:t>
      </w:r>
      <w:r w:rsidR="2A60DC16" w:rsidRPr="12E34D5E">
        <w:rPr>
          <w:rFonts w:ascii="Calibri" w:eastAsia="Times New Roman" w:hAnsi="Calibri" w:cs="Calibri"/>
          <w:sz w:val="22"/>
          <w:szCs w:val="22"/>
        </w:rPr>
        <w:t xml:space="preserve">guidance </w:t>
      </w:r>
      <w:r w:rsidR="0091066E" w:rsidRPr="12E34D5E">
        <w:rPr>
          <w:rFonts w:ascii="Calibri" w:eastAsia="Times New Roman" w:hAnsi="Calibri" w:cs="Calibri"/>
          <w:sz w:val="22"/>
          <w:szCs w:val="22"/>
        </w:rPr>
        <w:t xml:space="preserve">with </w:t>
      </w:r>
      <w:r w:rsidR="164C276F" w:rsidRPr="52687D1F">
        <w:rPr>
          <w:rFonts w:ascii="Calibri" w:eastAsia="Times New Roman" w:hAnsi="Calibri" w:cs="Calibri"/>
          <w:sz w:val="22"/>
          <w:szCs w:val="22"/>
        </w:rPr>
        <w:t xml:space="preserve">the current </w:t>
      </w:r>
      <w:r w:rsidR="54D267B5" w:rsidRPr="00595478">
        <w:rPr>
          <w:rFonts w:ascii="Calibri" w:eastAsia="Times New Roman" w:hAnsi="Calibri" w:cs="Calibri"/>
          <w:i/>
          <w:sz w:val="22"/>
          <w:szCs w:val="22"/>
        </w:rPr>
        <w:t>Code for Radiation Protection in Planned Exposure Situations (2020), RPS C-1 (Rev.1)</w:t>
      </w:r>
      <w:r w:rsidR="54D267B5" w:rsidRPr="46F05F0C">
        <w:rPr>
          <w:rFonts w:ascii="Calibri" w:eastAsia="Times New Roman" w:hAnsi="Calibri" w:cs="Calibri"/>
          <w:sz w:val="22"/>
          <w:szCs w:val="22"/>
        </w:rPr>
        <w:t xml:space="preserve"> </w:t>
      </w:r>
      <w:r w:rsidR="0091066E" w:rsidRPr="46F05F0C">
        <w:rPr>
          <w:rFonts w:ascii="Calibri" w:eastAsia="Times New Roman" w:hAnsi="Calibri" w:cs="Calibri"/>
          <w:sz w:val="22"/>
          <w:szCs w:val="22"/>
        </w:rPr>
        <w:t xml:space="preserve">and </w:t>
      </w:r>
      <w:r w:rsidR="5C52C34F" w:rsidRPr="00595478">
        <w:rPr>
          <w:rFonts w:ascii="Calibri" w:eastAsia="Times New Roman" w:hAnsi="Calibri" w:cs="Calibri"/>
          <w:i/>
          <w:sz w:val="22"/>
          <w:szCs w:val="22"/>
        </w:rPr>
        <w:t>Guide for Radiation Protection in Existing Exposure Situations (RPS G-2)</w:t>
      </w:r>
      <w:r w:rsidR="006F153B" w:rsidRPr="46F05F0C">
        <w:rPr>
          <w:rFonts w:ascii="Calibri" w:eastAsia="Times New Roman" w:hAnsi="Calibri" w:cs="Calibri"/>
          <w:sz w:val="22"/>
          <w:szCs w:val="22"/>
        </w:rPr>
        <w:t>.</w:t>
      </w:r>
    </w:p>
    <w:p w14:paraId="7CB5606B" w14:textId="0DD53179" w:rsidR="00564060" w:rsidRPr="004F720C" w:rsidRDefault="00564060" w:rsidP="000C3030">
      <w:pPr>
        <w:divId w:val="764763487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395F09FD" w14:textId="517ED137" w:rsidR="00564060" w:rsidRPr="004F720C" w:rsidRDefault="00B847FF" w:rsidP="000C3030">
      <w:pPr>
        <w:pStyle w:val="Heading2"/>
        <w:spacing w:before="0" w:after="0"/>
        <w:divId w:val="1414820862"/>
      </w:pPr>
      <w:bookmarkStart w:id="20" w:name="dsbmie01ZSYNDDXP6FC5XRE3SVEIO2AJRXBF2UX3"/>
      <w:bookmarkStart w:id="21" w:name="dsbmie01ZSYNDDX3KPRXIGDZR5FKC5JNJTOCNFSA"/>
      <w:bookmarkStart w:id="22" w:name="dsbmis01ZSYNDDQLPDERIBRCRNBJCZ74X2WBFBPO"/>
      <w:bookmarkEnd w:id="19"/>
      <w:bookmarkEnd w:id="20"/>
      <w:bookmarkEnd w:id="21"/>
      <w:r>
        <w:t>3</w:t>
      </w:r>
      <w:r w:rsidR="00564060" w:rsidRPr="004F720C">
        <w:t>.</w:t>
      </w:r>
      <w:r>
        <w:t>3</w:t>
      </w:r>
      <w:r w:rsidR="00564060" w:rsidRPr="004F720C">
        <w:t xml:space="preserve"> </w:t>
      </w:r>
      <w:r w:rsidR="00DC4B54">
        <w:t>–</w:t>
      </w:r>
      <w:r w:rsidR="00564060" w:rsidRPr="004F720C">
        <w:t xml:space="preserve"> </w:t>
      </w:r>
      <w:r w:rsidR="005D2A51">
        <w:t xml:space="preserve">Radiation </w:t>
      </w:r>
      <w:r w:rsidR="00DC4B54">
        <w:t>Waste</w:t>
      </w:r>
      <w:r w:rsidR="005D2A51">
        <w:t xml:space="preserve"> Management Code</w:t>
      </w:r>
      <w:r w:rsidR="00DC4B54">
        <w:t xml:space="preserve"> </w:t>
      </w:r>
    </w:p>
    <w:p w14:paraId="57EA7E43" w14:textId="2CE6EFCD" w:rsidR="000B0DC8" w:rsidRDefault="00F11D28" w:rsidP="000C3030">
      <w:pPr>
        <w:divId w:val="229317522"/>
        <w:rPr>
          <w:rFonts w:ascii="Calibri" w:eastAsia="Times New Roman" w:hAnsi="Calibri" w:cs="Calibri"/>
          <w:sz w:val="22"/>
          <w:szCs w:val="22"/>
        </w:rPr>
      </w:pPr>
      <w:r w:rsidRPr="1C32E7AF">
        <w:rPr>
          <w:rFonts w:ascii="Calibri" w:eastAsia="Times New Roman" w:hAnsi="Calibri" w:cs="Calibri"/>
          <w:sz w:val="22"/>
          <w:szCs w:val="22"/>
        </w:rPr>
        <w:t>ARPANSA p</w:t>
      </w:r>
      <w:r w:rsidR="00564060" w:rsidRPr="1C32E7AF">
        <w:rPr>
          <w:rFonts w:ascii="Calibri" w:eastAsia="Times New Roman" w:hAnsi="Calibri" w:cs="Calibri"/>
          <w:sz w:val="22"/>
          <w:szCs w:val="22"/>
        </w:rPr>
        <w:t>resent</w:t>
      </w:r>
      <w:r w:rsidRPr="1C32E7AF">
        <w:rPr>
          <w:rFonts w:ascii="Calibri" w:eastAsia="Times New Roman" w:hAnsi="Calibri" w:cs="Calibri"/>
          <w:sz w:val="22"/>
          <w:szCs w:val="22"/>
        </w:rPr>
        <w:t xml:space="preserve">ed </w:t>
      </w:r>
      <w:r w:rsidR="001002A4" w:rsidRPr="1C32E7AF">
        <w:rPr>
          <w:rFonts w:ascii="Calibri" w:eastAsia="Times New Roman" w:hAnsi="Calibri" w:cs="Calibri"/>
          <w:sz w:val="22"/>
          <w:szCs w:val="22"/>
        </w:rPr>
        <w:t xml:space="preserve">on </w:t>
      </w:r>
      <w:r w:rsidR="00FF2337" w:rsidRPr="1C32E7AF">
        <w:rPr>
          <w:rFonts w:ascii="Calibri" w:eastAsia="Times New Roman" w:hAnsi="Calibri" w:cs="Calibri"/>
          <w:sz w:val="22"/>
          <w:szCs w:val="22"/>
        </w:rPr>
        <w:t xml:space="preserve">work </w:t>
      </w:r>
      <w:r w:rsidR="00A02474" w:rsidRPr="1C32E7AF">
        <w:rPr>
          <w:rFonts w:ascii="Calibri" w:eastAsia="Times New Roman" w:hAnsi="Calibri" w:cs="Calibri"/>
          <w:sz w:val="22"/>
          <w:szCs w:val="22"/>
        </w:rPr>
        <w:t xml:space="preserve">to draft </w:t>
      </w:r>
      <w:r w:rsidR="00172D72" w:rsidRPr="1C32E7AF">
        <w:rPr>
          <w:rFonts w:ascii="Calibri" w:eastAsia="Times New Roman" w:hAnsi="Calibri" w:cs="Calibri"/>
          <w:sz w:val="22"/>
          <w:szCs w:val="22"/>
        </w:rPr>
        <w:t xml:space="preserve">a </w:t>
      </w:r>
      <w:r w:rsidR="00447B08" w:rsidRPr="1C32E7AF">
        <w:rPr>
          <w:rFonts w:ascii="Calibri" w:eastAsia="Times New Roman" w:hAnsi="Calibri" w:cs="Calibri"/>
          <w:i/>
          <w:iCs/>
          <w:sz w:val="22"/>
          <w:szCs w:val="22"/>
        </w:rPr>
        <w:t xml:space="preserve">Code of Practice for </w:t>
      </w:r>
      <w:r w:rsidR="00172D72" w:rsidRPr="1C32E7AF">
        <w:rPr>
          <w:rFonts w:ascii="Calibri" w:eastAsia="Times New Roman" w:hAnsi="Calibri" w:cs="Calibri"/>
          <w:i/>
          <w:iCs/>
          <w:sz w:val="22"/>
          <w:szCs w:val="22"/>
        </w:rPr>
        <w:t>Radiation Waste Management</w:t>
      </w:r>
      <w:r w:rsidR="00172D72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00175EAA" w:rsidRPr="1C32E7AF">
        <w:rPr>
          <w:rFonts w:ascii="Calibri" w:eastAsia="Times New Roman" w:hAnsi="Calibri" w:cs="Calibri"/>
          <w:sz w:val="22"/>
          <w:szCs w:val="22"/>
        </w:rPr>
        <w:t xml:space="preserve">as </w:t>
      </w:r>
      <w:r w:rsidR="0C4DD4EA" w:rsidRPr="1C32E7AF">
        <w:rPr>
          <w:rFonts w:ascii="Calibri" w:eastAsia="Times New Roman" w:hAnsi="Calibri" w:cs="Calibri"/>
          <w:sz w:val="22"/>
          <w:szCs w:val="22"/>
        </w:rPr>
        <w:t>o</w:t>
      </w:r>
      <w:r w:rsidR="605F2554" w:rsidRPr="1C32E7AF">
        <w:rPr>
          <w:rFonts w:ascii="Calibri" w:eastAsia="Times New Roman" w:hAnsi="Calibri" w:cs="Calibri"/>
          <w:sz w:val="22"/>
          <w:szCs w:val="22"/>
        </w:rPr>
        <w:t>ne</w:t>
      </w:r>
      <w:r w:rsidR="00175EAA" w:rsidRPr="1C32E7AF">
        <w:rPr>
          <w:rFonts w:ascii="Calibri" w:eastAsia="Times New Roman" w:hAnsi="Calibri" w:cs="Calibri"/>
          <w:sz w:val="22"/>
          <w:szCs w:val="22"/>
        </w:rPr>
        <w:t xml:space="preserve"> of the </w:t>
      </w:r>
      <w:r w:rsidR="15B50FD8" w:rsidRPr="1C32E7AF">
        <w:rPr>
          <w:rFonts w:ascii="Calibri" w:eastAsia="Times New Roman" w:hAnsi="Calibri" w:cs="Calibri"/>
          <w:sz w:val="22"/>
          <w:szCs w:val="22"/>
        </w:rPr>
        <w:t>c</w:t>
      </w:r>
      <w:r w:rsidR="00175EAA" w:rsidRPr="1C32E7AF">
        <w:rPr>
          <w:rFonts w:ascii="Calibri" w:eastAsia="Times New Roman" w:hAnsi="Calibri" w:cs="Calibri"/>
          <w:sz w:val="22"/>
          <w:szCs w:val="22"/>
        </w:rPr>
        <w:t>ost-</w:t>
      </w:r>
      <w:r w:rsidR="53E4FCDB" w:rsidRPr="1C32E7AF">
        <w:rPr>
          <w:rFonts w:ascii="Calibri" w:eastAsia="Times New Roman" w:hAnsi="Calibri" w:cs="Calibri"/>
          <w:sz w:val="22"/>
          <w:szCs w:val="22"/>
        </w:rPr>
        <w:t>s</w:t>
      </w:r>
      <w:r w:rsidR="00175EAA" w:rsidRPr="1C32E7AF">
        <w:rPr>
          <w:rFonts w:ascii="Calibri" w:eastAsia="Times New Roman" w:hAnsi="Calibri" w:cs="Calibri"/>
          <w:sz w:val="22"/>
          <w:szCs w:val="22"/>
        </w:rPr>
        <w:t xml:space="preserve">hared RPS </w:t>
      </w:r>
      <w:r w:rsidR="17DE4154" w:rsidRPr="1C32E7AF">
        <w:rPr>
          <w:rFonts w:ascii="Calibri" w:eastAsia="Times New Roman" w:hAnsi="Calibri" w:cs="Calibri"/>
          <w:sz w:val="22"/>
          <w:szCs w:val="22"/>
        </w:rPr>
        <w:t>p</w:t>
      </w:r>
      <w:r w:rsidR="00175EAA" w:rsidRPr="1C32E7AF">
        <w:rPr>
          <w:rFonts w:ascii="Calibri" w:eastAsia="Times New Roman" w:hAnsi="Calibri" w:cs="Calibri"/>
          <w:sz w:val="22"/>
          <w:szCs w:val="22"/>
        </w:rPr>
        <w:t>rojects agreed at the previous meeting</w:t>
      </w:r>
      <w:r w:rsidR="00172D72" w:rsidRPr="1C32E7AF">
        <w:rPr>
          <w:rFonts w:ascii="Calibri" w:eastAsia="Times New Roman" w:hAnsi="Calibri" w:cs="Calibri"/>
          <w:sz w:val="22"/>
          <w:szCs w:val="22"/>
        </w:rPr>
        <w:t xml:space="preserve">. </w:t>
      </w:r>
      <w:r w:rsidR="000425EA" w:rsidRPr="1C32E7AF">
        <w:rPr>
          <w:rFonts w:ascii="Calibri" w:eastAsia="Times New Roman" w:hAnsi="Calibri" w:cs="Calibri"/>
          <w:sz w:val="22"/>
          <w:szCs w:val="22"/>
        </w:rPr>
        <w:t>This covered the background, scope, and</w:t>
      </w:r>
      <w:r w:rsidR="00336F4A" w:rsidRPr="1C32E7AF">
        <w:rPr>
          <w:rFonts w:ascii="Calibri" w:eastAsia="Times New Roman" w:hAnsi="Calibri" w:cs="Calibri"/>
          <w:sz w:val="22"/>
          <w:szCs w:val="22"/>
        </w:rPr>
        <w:t xml:space="preserve"> proposed</w:t>
      </w:r>
      <w:r w:rsidR="00A83650" w:rsidRPr="1C32E7AF">
        <w:rPr>
          <w:rFonts w:ascii="Calibri" w:eastAsia="Times New Roman" w:hAnsi="Calibri" w:cs="Calibri"/>
          <w:sz w:val="22"/>
          <w:szCs w:val="22"/>
        </w:rPr>
        <w:t xml:space="preserve"> drafting</w:t>
      </w:r>
      <w:r w:rsidR="000B413E" w:rsidRPr="1C32E7AF">
        <w:rPr>
          <w:rFonts w:ascii="Calibri" w:eastAsia="Times New Roman" w:hAnsi="Calibri" w:cs="Calibri"/>
          <w:sz w:val="22"/>
          <w:szCs w:val="22"/>
        </w:rPr>
        <w:t xml:space="preserve"> author </w:t>
      </w:r>
      <w:r w:rsidR="00A83650" w:rsidRPr="1C32E7AF">
        <w:rPr>
          <w:rFonts w:ascii="Calibri" w:eastAsia="Times New Roman" w:hAnsi="Calibri" w:cs="Calibri"/>
          <w:sz w:val="22"/>
          <w:szCs w:val="22"/>
        </w:rPr>
        <w:t>arrangements</w:t>
      </w:r>
      <w:r w:rsidR="00254AA3" w:rsidRPr="1C32E7AF">
        <w:rPr>
          <w:rFonts w:ascii="Calibri" w:eastAsia="Times New Roman" w:hAnsi="Calibri" w:cs="Calibri"/>
          <w:sz w:val="22"/>
          <w:szCs w:val="22"/>
        </w:rPr>
        <w:t>.</w:t>
      </w:r>
      <w:r w:rsidR="00CE4604" w:rsidRPr="1C32E7AF">
        <w:rPr>
          <w:rFonts w:ascii="Calibri" w:eastAsia="Times New Roman" w:hAnsi="Calibri" w:cs="Calibri"/>
          <w:sz w:val="22"/>
          <w:szCs w:val="22"/>
        </w:rPr>
        <w:t xml:space="preserve"> A P</w:t>
      </w:r>
      <w:r w:rsidR="000B0DC8" w:rsidRPr="1C32E7AF">
        <w:rPr>
          <w:rFonts w:ascii="Calibri" w:eastAsia="Times New Roman" w:hAnsi="Calibri" w:cs="Calibri"/>
          <w:sz w:val="22"/>
          <w:szCs w:val="22"/>
        </w:rPr>
        <w:t xml:space="preserve">roject and </w:t>
      </w:r>
      <w:r w:rsidR="00CE4604" w:rsidRPr="1C32E7AF">
        <w:rPr>
          <w:rFonts w:ascii="Calibri" w:eastAsia="Times New Roman" w:hAnsi="Calibri" w:cs="Calibri"/>
          <w:sz w:val="22"/>
          <w:szCs w:val="22"/>
        </w:rPr>
        <w:t>D</w:t>
      </w:r>
      <w:r w:rsidR="000B0DC8" w:rsidRPr="1C32E7AF">
        <w:rPr>
          <w:rFonts w:ascii="Calibri" w:eastAsia="Times New Roman" w:hAnsi="Calibri" w:cs="Calibri"/>
          <w:sz w:val="22"/>
          <w:szCs w:val="22"/>
        </w:rPr>
        <w:t xml:space="preserve">ocument </w:t>
      </w:r>
      <w:r w:rsidR="00CE4604" w:rsidRPr="1C32E7AF">
        <w:rPr>
          <w:rFonts w:ascii="Calibri" w:eastAsia="Times New Roman" w:hAnsi="Calibri" w:cs="Calibri"/>
          <w:sz w:val="22"/>
          <w:szCs w:val="22"/>
        </w:rPr>
        <w:t>P</w:t>
      </w:r>
      <w:r w:rsidR="000B0DC8" w:rsidRPr="1C32E7AF">
        <w:rPr>
          <w:rFonts w:ascii="Calibri" w:eastAsia="Times New Roman" w:hAnsi="Calibri" w:cs="Calibri"/>
          <w:sz w:val="22"/>
          <w:szCs w:val="22"/>
        </w:rPr>
        <w:t>lan</w:t>
      </w:r>
      <w:r w:rsidR="00CE4604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19D8577C" w:rsidRPr="1C32E7AF">
        <w:rPr>
          <w:rFonts w:ascii="Calibri" w:eastAsia="Times New Roman" w:hAnsi="Calibri" w:cs="Calibri"/>
          <w:sz w:val="22"/>
          <w:szCs w:val="22"/>
        </w:rPr>
        <w:t xml:space="preserve">(PDP) </w:t>
      </w:r>
      <w:r w:rsidR="00CE4604" w:rsidRPr="1C32E7AF">
        <w:rPr>
          <w:rFonts w:ascii="Calibri" w:eastAsia="Times New Roman" w:hAnsi="Calibri" w:cs="Calibri"/>
          <w:sz w:val="22"/>
          <w:szCs w:val="22"/>
        </w:rPr>
        <w:t xml:space="preserve">was expected to be circulated for </w:t>
      </w:r>
      <w:r w:rsidR="2B5B3ABC" w:rsidRPr="1C32E7AF">
        <w:rPr>
          <w:rFonts w:ascii="Calibri" w:eastAsia="Times New Roman" w:hAnsi="Calibri" w:cs="Calibri"/>
          <w:sz w:val="22"/>
          <w:szCs w:val="22"/>
        </w:rPr>
        <w:t xml:space="preserve">RHC </w:t>
      </w:r>
      <w:r w:rsidR="00CE4604" w:rsidRPr="1C32E7AF">
        <w:rPr>
          <w:rFonts w:ascii="Calibri" w:eastAsia="Times New Roman" w:hAnsi="Calibri" w:cs="Calibri"/>
          <w:sz w:val="22"/>
          <w:szCs w:val="22"/>
        </w:rPr>
        <w:t>approval out-of-session.</w:t>
      </w:r>
      <w:r w:rsidR="005403D9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16FD3785" w:rsidRPr="1C32E7AF">
        <w:rPr>
          <w:rFonts w:ascii="Calibri" w:eastAsia="Times New Roman" w:hAnsi="Calibri" w:cs="Calibri"/>
          <w:sz w:val="22"/>
          <w:szCs w:val="22"/>
        </w:rPr>
        <w:t xml:space="preserve">The RHC </w:t>
      </w:r>
      <w:r w:rsidR="005403D9" w:rsidRPr="1C32E7AF">
        <w:rPr>
          <w:rFonts w:ascii="Calibri" w:eastAsia="Times New Roman" w:hAnsi="Calibri" w:cs="Calibri"/>
          <w:sz w:val="22"/>
          <w:szCs w:val="22"/>
        </w:rPr>
        <w:t>discuss</w:t>
      </w:r>
      <w:r w:rsidR="0FB4FA8B" w:rsidRPr="1C32E7AF">
        <w:rPr>
          <w:rFonts w:ascii="Calibri" w:eastAsia="Times New Roman" w:hAnsi="Calibri" w:cs="Calibri"/>
          <w:sz w:val="22"/>
          <w:szCs w:val="22"/>
        </w:rPr>
        <w:t>ed</w:t>
      </w:r>
      <w:r w:rsidR="21F64170" w:rsidRPr="1C32E7AF">
        <w:rPr>
          <w:rFonts w:ascii="Calibri" w:eastAsia="Times New Roman" w:hAnsi="Calibri" w:cs="Calibri"/>
          <w:sz w:val="22"/>
          <w:szCs w:val="22"/>
        </w:rPr>
        <w:t xml:space="preserve"> broadly</w:t>
      </w:r>
      <w:r w:rsidR="3E9544F9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28E79E21" w:rsidRPr="1C32E7AF">
        <w:rPr>
          <w:rFonts w:ascii="Calibri" w:eastAsia="Times New Roman" w:hAnsi="Calibri" w:cs="Calibri"/>
          <w:sz w:val="22"/>
          <w:szCs w:val="22"/>
        </w:rPr>
        <w:t>how</w:t>
      </w:r>
      <w:r w:rsidR="003566EF" w:rsidRPr="1C32E7AF">
        <w:rPr>
          <w:rFonts w:ascii="Calibri" w:eastAsia="Times New Roman" w:hAnsi="Calibri" w:cs="Calibri"/>
          <w:sz w:val="22"/>
          <w:szCs w:val="22"/>
        </w:rPr>
        <w:t xml:space="preserve"> this </w:t>
      </w:r>
      <w:r w:rsidR="6A86973E" w:rsidRPr="1C32E7AF">
        <w:rPr>
          <w:rFonts w:ascii="Calibri" w:eastAsia="Times New Roman" w:hAnsi="Calibri" w:cs="Calibri"/>
          <w:sz w:val="22"/>
          <w:szCs w:val="22"/>
        </w:rPr>
        <w:t>new</w:t>
      </w:r>
      <w:r w:rsidR="003566EF" w:rsidRPr="1C32E7AF">
        <w:rPr>
          <w:rFonts w:ascii="Calibri" w:eastAsia="Times New Roman" w:hAnsi="Calibri" w:cs="Calibri"/>
          <w:sz w:val="22"/>
          <w:szCs w:val="22"/>
        </w:rPr>
        <w:t xml:space="preserve"> code </w:t>
      </w:r>
      <w:r w:rsidR="5AC221C2" w:rsidRPr="1C32E7AF">
        <w:rPr>
          <w:rFonts w:ascii="Calibri" w:eastAsia="Times New Roman" w:hAnsi="Calibri" w:cs="Calibri"/>
          <w:sz w:val="22"/>
          <w:szCs w:val="22"/>
        </w:rPr>
        <w:t>would interact</w:t>
      </w:r>
      <w:r w:rsidR="003566EF"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00BF309B" w:rsidRPr="1C32E7AF">
        <w:rPr>
          <w:rFonts w:ascii="Calibri" w:eastAsia="Times New Roman" w:hAnsi="Calibri" w:cs="Calibri"/>
          <w:sz w:val="22"/>
          <w:szCs w:val="22"/>
        </w:rPr>
        <w:t xml:space="preserve">with existing Australian standards and </w:t>
      </w:r>
      <w:r w:rsidR="00082FC2" w:rsidRPr="1C32E7AF">
        <w:rPr>
          <w:rFonts w:ascii="Calibri" w:eastAsia="Times New Roman" w:hAnsi="Calibri" w:cs="Calibri"/>
          <w:sz w:val="22"/>
          <w:szCs w:val="22"/>
        </w:rPr>
        <w:t>operators.</w:t>
      </w:r>
    </w:p>
    <w:p w14:paraId="0208E53F" w14:textId="77777777" w:rsidR="000B0DC8" w:rsidRDefault="000B0DC8" w:rsidP="000C3030">
      <w:pPr>
        <w:divId w:val="229317522"/>
        <w:rPr>
          <w:rFonts w:ascii="Calibri" w:eastAsia="Times New Roman" w:hAnsi="Calibri" w:cs="Calibri"/>
          <w:sz w:val="22"/>
          <w:szCs w:val="22"/>
        </w:rPr>
      </w:pPr>
    </w:p>
    <w:p w14:paraId="1D863AAE" w14:textId="67994F87" w:rsidR="00564060" w:rsidRDefault="000B0DC8" w:rsidP="000C3030">
      <w:pPr>
        <w:divId w:val="229317522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>
        <w:rPr>
          <w:rFonts w:ascii="Calibri" w:eastAsia="Times New Roman" w:hAnsi="Calibri" w:cs="Calibri"/>
          <w:sz w:val="22"/>
          <w:szCs w:val="22"/>
        </w:rPr>
        <w:t xml:space="preserve"> ARPANSA to circulate a draft PDP</w:t>
      </w:r>
      <w:r w:rsidR="00E9382C">
        <w:rPr>
          <w:rFonts w:ascii="Calibri" w:eastAsia="Times New Roman" w:hAnsi="Calibri" w:cs="Calibri"/>
          <w:sz w:val="22"/>
          <w:szCs w:val="22"/>
        </w:rPr>
        <w:t xml:space="preserve"> for approval </w:t>
      </w:r>
      <w:r w:rsidR="00685334">
        <w:rPr>
          <w:rFonts w:ascii="Calibri" w:eastAsia="Times New Roman" w:hAnsi="Calibri" w:cs="Calibri"/>
          <w:sz w:val="22"/>
          <w:szCs w:val="22"/>
        </w:rPr>
        <w:t>out-of-session</w:t>
      </w:r>
      <w:r w:rsidR="00142E7B">
        <w:rPr>
          <w:rFonts w:ascii="Calibri" w:eastAsia="Times New Roman" w:hAnsi="Calibri" w:cs="Calibri"/>
          <w:sz w:val="22"/>
          <w:szCs w:val="22"/>
        </w:rPr>
        <w:t>.</w:t>
      </w:r>
      <w:r w:rsidR="00254AA3">
        <w:rPr>
          <w:rFonts w:ascii="Calibri" w:eastAsia="Times New Roman" w:hAnsi="Calibri" w:cs="Calibri"/>
          <w:sz w:val="22"/>
          <w:szCs w:val="22"/>
        </w:rPr>
        <w:t xml:space="preserve"> </w:t>
      </w:r>
      <w:r w:rsidR="00761B02">
        <w:rPr>
          <w:rFonts w:ascii="Calibri" w:eastAsia="Times New Roman" w:hAnsi="Calibri" w:cs="Calibri"/>
          <w:sz w:val="22"/>
          <w:szCs w:val="22"/>
        </w:rPr>
        <w:t xml:space="preserve"> </w:t>
      </w:r>
      <w:r w:rsidR="00D276F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D6E274A" w14:textId="77777777" w:rsidR="000C3030" w:rsidRPr="00301D37" w:rsidRDefault="000C3030" w:rsidP="000C3030">
      <w:pPr>
        <w:divId w:val="229317522"/>
        <w:rPr>
          <w:rFonts w:ascii="Calibri" w:eastAsia="Times New Roman" w:hAnsi="Calibri" w:cs="Calibri"/>
          <w:sz w:val="22"/>
          <w:szCs w:val="22"/>
        </w:rPr>
      </w:pPr>
    </w:p>
    <w:p w14:paraId="4185E234" w14:textId="713340A0" w:rsidR="00564060" w:rsidRPr="00EA29BB" w:rsidRDefault="00082FC2" w:rsidP="000C3030">
      <w:pPr>
        <w:pStyle w:val="Heading2"/>
        <w:spacing w:before="0" w:after="0"/>
        <w:divId w:val="67117218"/>
      </w:pPr>
      <w:bookmarkStart w:id="23" w:name="dsbmie01ZSYNDDQLPDERIBRCRNBJCZ74X2WBFBPO"/>
      <w:bookmarkStart w:id="24" w:name="dsbmis01ZSYNDDVA2WZY72MVN5AKLGSCDRWCZYOX"/>
      <w:bookmarkEnd w:id="22"/>
      <w:bookmarkEnd w:id="23"/>
      <w:r>
        <w:t>3.4</w:t>
      </w:r>
      <w:r w:rsidR="00564060" w:rsidRPr="004F720C">
        <w:t xml:space="preserve"> </w:t>
      </w:r>
      <w:r w:rsidR="002430AB">
        <w:t>–</w:t>
      </w:r>
      <w:r w:rsidR="00564060" w:rsidRPr="004F720C">
        <w:t xml:space="preserve"> Non-Medical Human Imaging Code</w:t>
      </w:r>
    </w:p>
    <w:p w14:paraId="4843B92F" w14:textId="62CCA157" w:rsidR="00564060" w:rsidRPr="00EA29BB" w:rsidRDefault="001339F6" w:rsidP="000C3030">
      <w:pPr>
        <w:divId w:val="67117218"/>
        <w:rPr>
          <w:rFonts w:ascii="Calibri" w:eastAsia="Times New Roman" w:hAnsi="Calibri" w:cs="Calibri"/>
          <w:sz w:val="22"/>
          <w:szCs w:val="22"/>
        </w:rPr>
      </w:pPr>
      <w:r w:rsidRPr="00EA29BB">
        <w:rPr>
          <w:rFonts w:ascii="Calibri" w:eastAsia="Times New Roman" w:hAnsi="Calibri" w:cs="Calibri"/>
          <w:sz w:val="22"/>
          <w:szCs w:val="22"/>
        </w:rPr>
        <w:t xml:space="preserve">ARPANSA presented </w:t>
      </w:r>
      <w:r w:rsidR="006453CF" w:rsidRPr="00EA29BB">
        <w:rPr>
          <w:rFonts w:ascii="Calibri" w:eastAsia="Times New Roman" w:hAnsi="Calibri" w:cs="Calibri"/>
          <w:sz w:val="22"/>
          <w:szCs w:val="22"/>
        </w:rPr>
        <w:t xml:space="preserve">an update on </w:t>
      </w:r>
      <w:r w:rsidRPr="00EA29BB">
        <w:rPr>
          <w:rFonts w:ascii="Calibri" w:eastAsia="Times New Roman" w:hAnsi="Calibri" w:cs="Calibri"/>
          <w:sz w:val="22"/>
          <w:szCs w:val="22"/>
        </w:rPr>
        <w:t>the</w:t>
      </w:r>
      <w:r w:rsidR="00737111" w:rsidRPr="00EA29BB">
        <w:rPr>
          <w:rFonts w:ascii="Calibri" w:eastAsia="Times New Roman" w:hAnsi="Calibri" w:cs="Calibri"/>
          <w:sz w:val="22"/>
          <w:szCs w:val="22"/>
        </w:rPr>
        <w:t xml:space="preserve"> drafting of </w:t>
      </w:r>
      <w:r w:rsidR="1E861B44" w:rsidRPr="129F0EBA">
        <w:rPr>
          <w:rFonts w:ascii="Calibri" w:eastAsia="Times New Roman" w:hAnsi="Calibri" w:cs="Calibri"/>
          <w:sz w:val="22"/>
          <w:szCs w:val="22"/>
        </w:rPr>
        <w:t>a</w:t>
      </w:r>
      <w:r w:rsidR="00737111" w:rsidRPr="00EA29BB">
        <w:rPr>
          <w:rFonts w:ascii="Calibri" w:eastAsia="Times New Roman" w:hAnsi="Calibri" w:cs="Calibri"/>
          <w:sz w:val="22"/>
          <w:szCs w:val="22"/>
        </w:rPr>
        <w:t xml:space="preserve"> </w:t>
      </w:r>
      <w:r w:rsidR="00737111" w:rsidRPr="002477C7">
        <w:rPr>
          <w:rFonts w:ascii="Calibri" w:eastAsia="Times New Roman" w:hAnsi="Calibri" w:cs="Calibri"/>
          <w:i/>
          <w:sz w:val="22"/>
          <w:szCs w:val="22"/>
        </w:rPr>
        <w:t>Non-Medical Human Imaging Code</w:t>
      </w:r>
      <w:r w:rsidR="47C0CF2D" w:rsidRPr="129F0EBA">
        <w:rPr>
          <w:rFonts w:ascii="Calibri" w:eastAsia="Times New Roman" w:hAnsi="Calibri" w:cs="Calibri"/>
          <w:i/>
          <w:iCs/>
          <w:sz w:val="22"/>
          <w:szCs w:val="22"/>
        </w:rPr>
        <w:t xml:space="preserve">, </w:t>
      </w:r>
      <w:r w:rsidR="734B8773" w:rsidRPr="129F0EBA">
        <w:rPr>
          <w:rFonts w:ascii="Calibri" w:eastAsia="Times New Roman" w:hAnsi="Calibri" w:cs="Calibri"/>
          <w:sz w:val="22"/>
          <w:szCs w:val="22"/>
        </w:rPr>
        <w:t xml:space="preserve">which would be </w:t>
      </w:r>
      <w:r w:rsidR="00EF5216" w:rsidRPr="129F0EBA">
        <w:rPr>
          <w:rFonts w:ascii="Calibri" w:eastAsia="Times New Roman" w:hAnsi="Calibri" w:cs="Calibri"/>
          <w:sz w:val="22"/>
          <w:szCs w:val="22"/>
        </w:rPr>
        <w:t>circulat</w:t>
      </w:r>
      <w:r w:rsidR="1EA7EBF3" w:rsidRPr="129F0EBA">
        <w:rPr>
          <w:rFonts w:ascii="Calibri" w:eastAsia="Times New Roman" w:hAnsi="Calibri" w:cs="Calibri"/>
          <w:sz w:val="22"/>
          <w:szCs w:val="22"/>
        </w:rPr>
        <w:t>ed</w:t>
      </w:r>
      <w:r w:rsidR="00EF5216" w:rsidRPr="00EA29BB">
        <w:rPr>
          <w:rFonts w:ascii="Calibri" w:eastAsia="Times New Roman" w:hAnsi="Calibri" w:cs="Calibri"/>
          <w:sz w:val="22"/>
          <w:szCs w:val="22"/>
        </w:rPr>
        <w:t xml:space="preserve"> out-of-session </w:t>
      </w:r>
      <w:r w:rsidR="00685334" w:rsidRPr="00EA29BB">
        <w:rPr>
          <w:rFonts w:ascii="Calibri" w:eastAsia="Times New Roman" w:hAnsi="Calibri" w:cs="Calibri"/>
          <w:sz w:val="22"/>
          <w:szCs w:val="22"/>
        </w:rPr>
        <w:t>following the meeting.</w:t>
      </w:r>
      <w:r w:rsidR="005441A9" w:rsidRPr="00EA29BB">
        <w:rPr>
          <w:rFonts w:ascii="Calibri" w:eastAsia="Times New Roman" w:hAnsi="Calibri" w:cs="Calibri"/>
          <w:sz w:val="22"/>
          <w:szCs w:val="22"/>
        </w:rPr>
        <w:t xml:space="preserve"> </w:t>
      </w:r>
      <w:r w:rsidR="00685334" w:rsidRPr="00EA29BB">
        <w:rPr>
          <w:rFonts w:ascii="Calibri" w:eastAsia="Times New Roman" w:hAnsi="Calibri" w:cs="Calibri"/>
          <w:sz w:val="22"/>
          <w:szCs w:val="22"/>
        </w:rPr>
        <w:t xml:space="preserve">Subsequent </w:t>
      </w:r>
      <w:r w:rsidR="00604E7A" w:rsidRPr="00EA29BB">
        <w:rPr>
          <w:rFonts w:ascii="Calibri" w:eastAsia="Times New Roman" w:hAnsi="Calibri" w:cs="Calibri"/>
          <w:sz w:val="22"/>
          <w:szCs w:val="22"/>
        </w:rPr>
        <w:t>RHC d</w:t>
      </w:r>
      <w:r w:rsidR="005441A9" w:rsidRPr="00EA29BB">
        <w:rPr>
          <w:rFonts w:ascii="Calibri" w:eastAsia="Times New Roman" w:hAnsi="Calibri" w:cs="Calibri"/>
          <w:sz w:val="22"/>
          <w:szCs w:val="22"/>
        </w:rPr>
        <w:t>iscuss</w:t>
      </w:r>
      <w:r w:rsidR="00685334" w:rsidRPr="00EA29BB">
        <w:rPr>
          <w:rFonts w:ascii="Calibri" w:eastAsia="Times New Roman" w:hAnsi="Calibri" w:cs="Calibri"/>
          <w:sz w:val="22"/>
          <w:szCs w:val="22"/>
        </w:rPr>
        <w:t xml:space="preserve">ion </w:t>
      </w:r>
      <w:r w:rsidR="00B7648D" w:rsidRPr="129F0EBA">
        <w:rPr>
          <w:rFonts w:ascii="Calibri" w:eastAsia="Times New Roman" w:hAnsi="Calibri" w:cs="Calibri"/>
          <w:sz w:val="22"/>
          <w:szCs w:val="22"/>
        </w:rPr>
        <w:t>consider</w:t>
      </w:r>
      <w:r w:rsidR="1C12A732" w:rsidRPr="129F0EBA">
        <w:rPr>
          <w:rFonts w:ascii="Calibri" w:eastAsia="Times New Roman" w:hAnsi="Calibri" w:cs="Calibri"/>
          <w:sz w:val="22"/>
          <w:szCs w:val="22"/>
        </w:rPr>
        <w:t>ed</w:t>
      </w:r>
      <w:r w:rsidR="00B7648D" w:rsidRPr="129F0EBA">
        <w:rPr>
          <w:rFonts w:ascii="Calibri" w:eastAsia="Times New Roman" w:hAnsi="Calibri" w:cs="Calibri"/>
          <w:sz w:val="22"/>
          <w:szCs w:val="22"/>
        </w:rPr>
        <w:t xml:space="preserve"> </w:t>
      </w:r>
      <w:r w:rsidR="61636E0A" w:rsidRPr="129F0EBA">
        <w:rPr>
          <w:rFonts w:ascii="Calibri" w:eastAsia="Times New Roman" w:hAnsi="Calibri" w:cs="Calibri"/>
          <w:sz w:val="22"/>
          <w:szCs w:val="22"/>
        </w:rPr>
        <w:t>the</w:t>
      </w:r>
      <w:r w:rsidR="00685334" w:rsidRPr="00EA29BB">
        <w:rPr>
          <w:rFonts w:ascii="Calibri" w:eastAsia="Times New Roman" w:hAnsi="Calibri" w:cs="Calibri"/>
          <w:sz w:val="22"/>
          <w:szCs w:val="22"/>
        </w:rPr>
        <w:t xml:space="preserve"> potential exposure of </w:t>
      </w:r>
      <w:r w:rsidR="00EA29BB" w:rsidRPr="00EA29BB">
        <w:rPr>
          <w:rFonts w:ascii="Calibri" w:eastAsia="Times New Roman" w:hAnsi="Calibri" w:cs="Calibri"/>
          <w:sz w:val="22"/>
          <w:szCs w:val="22"/>
        </w:rPr>
        <w:t xml:space="preserve">minors </w:t>
      </w:r>
      <w:r w:rsidR="0059702E">
        <w:rPr>
          <w:rFonts w:ascii="Calibri" w:eastAsia="Times New Roman" w:hAnsi="Calibri" w:cs="Calibri"/>
          <w:sz w:val="22"/>
          <w:szCs w:val="22"/>
        </w:rPr>
        <w:t>(</w:t>
      </w:r>
      <w:r w:rsidR="63C7E15A" w:rsidRPr="129F0EBA">
        <w:rPr>
          <w:rFonts w:ascii="Calibri" w:eastAsia="Times New Roman" w:hAnsi="Calibri" w:cs="Calibri"/>
          <w:sz w:val="22"/>
          <w:szCs w:val="22"/>
        </w:rPr>
        <w:t xml:space="preserve">such as </w:t>
      </w:r>
      <w:r w:rsidR="0059702E">
        <w:rPr>
          <w:rFonts w:ascii="Calibri" w:eastAsia="Times New Roman" w:hAnsi="Calibri" w:cs="Calibri"/>
          <w:sz w:val="22"/>
          <w:szCs w:val="22"/>
        </w:rPr>
        <w:t xml:space="preserve">visitors </w:t>
      </w:r>
      <w:r w:rsidR="07F2F754" w:rsidRPr="129F0EBA">
        <w:rPr>
          <w:rFonts w:ascii="Calibri" w:eastAsia="Times New Roman" w:hAnsi="Calibri" w:cs="Calibri"/>
          <w:sz w:val="22"/>
          <w:szCs w:val="22"/>
        </w:rPr>
        <w:t xml:space="preserve">to correctional facilities </w:t>
      </w:r>
      <w:r w:rsidR="0059702E">
        <w:rPr>
          <w:rFonts w:ascii="Calibri" w:eastAsia="Times New Roman" w:hAnsi="Calibri" w:cs="Calibri"/>
          <w:sz w:val="22"/>
          <w:szCs w:val="22"/>
        </w:rPr>
        <w:t xml:space="preserve">or juvenile </w:t>
      </w:r>
      <w:r w:rsidR="00B7648D">
        <w:rPr>
          <w:rFonts w:ascii="Calibri" w:eastAsia="Times New Roman" w:hAnsi="Calibri" w:cs="Calibri"/>
          <w:sz w:val="22"/>
          <w:szCs w:val="22"/>
        </w:rPr>
        <w:t xml:space="preserve">detainees), </w:t>
      </w:r>
      <w:r w:rsidR="29D9C481" w:rsidRPr="129F0EBA">
        <w:rPr>
          <w:rFonts w:ascii="Calibri" w:eastAsia="Times New Roman" w:hAnsi="Calibri" w:cs="Calibri"/>
          <w:sz w:val="22"/>
          <w:szCs w:val="22"/>
        </w:rPr>
        <w:t xml:space="preserve">how to </w:t>
      </w:r>
      <w:r w:rsidR="007D619A" w:rsidRPr="129F0EBA">
        <w:rPr>
          <w:rFonts w:ascii="Calibri" w:eastAsia="Times New Roman" w:hAnsi="Calibri" w:cs="Calibri"/>
          <w:sz w:val="22"/>
          <w:szCs w:val="22"/>
        </w:rPr>
        <w:t>validat</w:t>
      </w:r>
      <w:r w:rsidR="62FD9162" w:rsidRPr="129F0EBA">
        <w:rPr>
          <w:rFonts w:ascii="Calibri" w:eastAsia="Times New Roman" w:hAnsi="Calibri" w:cs="Calibri"/>
          <w:sz w:val="22"/>
          <w:szCs w:val="22"/>
        </w:rPr>
        <w:t>e</w:t>
      </w:r>
      <w:r w:rsidR="007D619A">
        <w:rPr>
          <w:rFonts w:ascii="Calibri" w:eastAsia="Times New Roman" w:hAnsi="Calibri" w:cs="Calibri"/>
          <w:sz w:val="22"/>
          <w:szCs w:val="22"/>
        </w:rPr>
        <w:t xml:space="preserve"> and track received doses more broadly, and </w:t>
      </w:r>
      <w:r w:rsidR="59718B45" w:rsidRPr="129F0EBA">
        <w:rPr>
          <w:rFonts w:ascii="Calibri" w:eastAsia="Times New Roman" w:hAnsi="Calibri" w:cs="Calibri"/>
          <w:sz w:val="22"/>
          <w:szCs w:val="22"/>
        </w:rPr>
        <w:t xml:space="preserve">the </w:t>
      </w:r>
      <w:r w:rsidR="00B7648D">
        <w:rPr>
          <w:rFonts w:ascii="Calibri" w:eastAsia="Times New Roman" w:hAnsi="Calibri" w:cs="Calibri"/>
          <w:sz w:val="22"/>
          <w:szCs w:val="22"/>
        </w:rPr>
        <w:t>ethics around</w:t>
      </w:r>
      <w:r w:rsidR="007D619A">
        <w:rPr>
          <w:rFonts w:ascii="Calibri" w:eastAsia="Times New Roman" w:hAnsi="Calibri" w:cs="Calibri"/>
          <w:sz w:val="22"/>
          <w:szCs w:val="22"/>
        </w:rPr>
        <w:t xml:space="preserve"> incidental detection of </w:t>
      </w:r>
      <w:r w:rsidR="00C63017">
        <w:rPr>
          <w:rFonts w:ascii="Calibri" w:eastAsia="Times New Roman" w:hAnsi="Calibri" w:cs="Calibri"/>
          <w:sz w:val="22"/>
          <w:szCs w:val="22"/>
        </w:rPr>
        <w:t>potential medical issues.</w:t>
      </w:r>
      <w:r w:rsidR="00B7648D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924272C" w14:textId="77777777" w:rsidR="00564060" w:rsidRPr="004F720C" w:rsidRDefault="00564060" w:rsidP="000C3030">
      <w:pPr>
        <w:divId w:val="1383672216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549348F8" w14:textId="47FE0DF8" w:rsidR="00AC74FC" w:rsidRPr="004F720C" w:rsidRDefault="006453CF" w:rsidP="000C3030">
      <w:pPr>
        <w:divId w:val="1367099987"/>
        <w:rPr>
          <w:rFonts w:ascii="Calibri" w:eastAsia="Times New Roman" w:hAnsi="Calibri" w:cs="Calibri"/>
          <w:color w:val="FF0000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>
        <w:rPr>
          <w:rFonts w:ascii="Calibri" w:eastAsia="Times New Roman" w:hAnsi="Calibri" w:cs="Calibri"/>
          <w:sz w:val="22"/>
          <w:szCs w:val="22"/>
        </w:rPr>
        <w:t xml:space="preserve"> ARPANSA to circulate a draft Code for comment </w:t>
      </w:r>
      <w:r w:rsidR="00685334">
        <w:rPr>
          <w:rFonts w:ascii="Calibri" w:eastAsia="Times New Roman" w:hAnsi="Calibri" w:cs="Calibri"/>
          <w:sz w:val="22"/>
          <w:szCs w:val="22"/>
        </w:rPr>
        <w:t>out-of-session.</w:t>
      </w:r>
      <w:r w:rsidR="3EA4710C">
        <w:br/>
      </w:r>
    </w:p>
    <w:p w14:paraId="3163342D" w14:textId="2938A278" w:rsidR="00AC74FC" w:rsidRPr="00EA29BB" w:rsidRDefault="00AC74FC" w:rsidP="000C3030">
      <w:pPr>
        <w:pStyle w:val="Heading2"/>
        <w:spacing w:before="0" w:after="0"/>
        <w:divId w:val="1367099987"/>
      </w:pPr>
      <w:r>
        <w:t>3.5</w:t>
      </w:r>
      <w:r w:rsidRPr="004F720C">
        <w:t xml:space="preserve"> </w:t>
      </w:r>
      <w:r w:rsidR="003C2409">
        <w:t>–</w:t>
      </w:r>
      <w:r w:rsidRPr="004F720C">
        <w:t xml:space="preserve"> </w:t>
      </w:r>
      <w:r w:rsidR="003C2409">
        <w:t>X-Ray Equipment</w:t>
      </w:r>
      <w:r w:rsidRPr="004F720C">
        <w:t xml:space="preserve"> Code</w:t>
      </w:r>
    </w:p>
    <w:p w14:paraId="45D57345" w14:textId="108FC88C" w:rsidR="00AC74FC" w:rsidRPr="00EA29BB" w:rsidRDefault="00AC74FC" w:rsidP="000C3030">
      <w:pPr>
        <w:divId w:val="1367099987"/>
        <w:rPr>
          <w:rFonts w:ascii="Calibri" w:eastAsia="Times New Roman" w:hAnsi="Calibri" w:cs="Calibri"/>
          <w:sz w:val="22"/>
          <w:szCs w:val="22"/>
        </w:rPr>
      </w:pPr>
      <w:r w:rsidRPr="00EA29BB">
        <w:rPr>
          <w:rFonts w:ascii="Calibri" w:eastAsia="Times New Roman" w:hAnsi="Calibri" w:cs="Calibri"/>
          <w:sz w:val="22"/>
          <w:szCs w:val="22"/>
        </w:rPr>
        <w:t xml:space="preserve">ARPANSA presented </w:t>
      </w:r>
      <w:r w:rsidR="003C2409">
        <w:rPr>
          <w:rFonts w:ascii="Calibri" w:eastAsia="Times New Roman" w:hAnsi="Calibri" w:cs="Calibri"/>
          <w:sz w:val="22"/>
          <w:szCs w:val="22"/>
        </w:rPr>
        <w:t xml:space="preserve">the draft Project and Document Plan </w:t>
      </w:r>
      <w:r w:rsidR="52DA7256" w:rsidRPr="127E125F">
        <w:rPr>
          <w:rFonts w:ascii="Calibri" w:eastAsia="Times New Roman" w:hAnsi="Calibri" w:cs="Calibri"/>
          <w:sz w:val="22"/>
          <w:szCs w:val="22"/>
        </w:rPr>
        <w:t>(PDP)</w:t>
      </w:r>
      <w:r w:rsidR="003C2409" w:rsidRPr="127E125F">
        <w:rPr>
          <w:rFonts w:ascii="Calibri" w:eastAsia="Times New Roman" w:hAnsi="Calibri" w:cs="Calibri"/>
          <w:sz w:val="22"/>
          <w:szCs w:val="22"/>
        </w:rPr>
        <w:t xml:space="preserve"> </w:t>
      </w:r>
      <w:r w:rsidR="003C2409">
        <w:rPr>
          <w:rFonts w:ascii="Calibri" w:eastAsia="Times New Roman" w:hAnsi="Calibri" w:cs="Calibri"/>
          <w:sz w:val="22"/>
          <w:szCs w:val="22"/>
        </w:rPr>
        <w:t xml:space="preserve">for </w:t>
      </w:r>
      <w:r w:rsidR="00C76688" w:rsidRPr="127E125F">
        <w:rPr>
          <w:rFonts w:ascii="Calibri" w:eastAsia="Times New Roman" w:hAnsi="Calibri" w:cs="Calibri"/>
          <w:sz w:val="22"/>
          <w:szCs w:val="22"/>
        </w:rPr>
        <w:t xml:space="preserve">a revised </w:t>
      </w:r>
      <w:r w:rsidR="00175EAA" w:rsidRPr="002477C7">
        <w:rPr>
          <w:rFonts w:ascii="Calibri" w:eastAsia="Times New Roman" w:hAnsi="Calibri" w:cs="Calibri"/>
          <w:i/>
          <w:sz w:val="22"/>
          <w:szCs w:val="22"/>
        </w:rPr>
        <w:t>X-Ray Equipment Code</w:t>
      </w:r>
      <w:r w:rsidR="00175EAA">
        <w:rPr>
          <w:rFonts w:ascii="Calibri" w:eastAsia="Times New Roman" w:hAnsi="Calibri" w:cs="Calibri"/>
          <w:sz w:val="22"/>
          <w:szCs w:val="22"/>
        </w:rPr>
        <w:t xml:space="preserve"> </w:t>
      </w:r>
      <w:r w:rsidR="007C7635" w:rsidRPr="127E125F">
        <w:rPr>
          <w:rFonts w:ascii="Calibri" w:eastAsia="Times New Roman" w:hAnsi="Calibri" w:cs="Calibri"/>
          <w:sz w:val="22"/>
          <w:szCs w:val="22"/>
        </w:rPr>
        <w:t>which will seek to revise and modernise Ra</w:t>
      </w:r>
      <w:r w:rsidR="00AD67DF" w:rsidRPr="127E125F">
        <w:rPr>
          <w:rFonts w:ascii="Calibri" w:eastAsia="Times New Roman" w:hAnsi="Calibri" w:cs="Calibri"/>
          <w:sz w:val="22"/>
          <w:szCs w:val="22"/>
        </w:rPr>
        <w:t xml:space="preserve">diation Health Series </w:t>
      </w:r>
      <w:r w:rsidR="02C5B91F" w:rsidRPr="127E125F">
        <w:rPr>
          <w:rFonts w:ascii="Calibri" w:eastAsia="Times New Roman" w:hAnsi="Calibri" w:cs="Calibri"/>
          <w:sz w:val="22"/>
          <w:szCs w:val="22"/>
        </w:rPr>
        <w:t xml:space="preserve">(RHS) </w:t>
      </w:r>
      <w:r w:rsidR="00AD67DF" w:rsidRPr="127E125F">
        <w:rPr>
          <w:rFonts w:ascii="Calibri" w:eastAsia="Times New Roman" w:hAnsi="Calibri" w:cs="Calibri"/>
          <w:sz w:val="22"/>
          <w:szCs w:val="22"/>
        </w:rPr>
        <w:t>publications 9, 21, and 22</w:t>
      </w:r>
      <w:r w:rsidR="000B413E" w:rsidRPr="127E125F">
        <w:rPr>
          <w:rFonts w:ascii="Calibri" w:eastAsia="Times New Roman" w:hAnsi="Calibri" w:cs="Calibri"/>
          <w:sz w:val="22"/>
          <w:szCs w:val="22"/>
        </w:rPr>
        <w:t>.</w:t>
      </w:r>
      <w:r w:rsidR="000B413E">
        <w:rPr>
          <w:rFonts w:ascii="Calibri" w:eastAsia="Times New Roman" w:hAnsi="Calibri" w:cs="Calibri"/>
          <w:sz w:val="22"/>
          <w:szCs w:val="22"/>
        </w:rPr>
        <w:t xml:space="preserve"> The RHC </w:t>
      </w:r>
      <w:r w:rsidR="00DD5C6C">
        <w:rPr>
          <w:rFonts w:ascii="Calibri" w:eastAsia="Times New Roman" w:hAnsi="Calibri" w:cs="Calibri"/>
          <w:sz w:val="22"/>
          <w:szCs w:val="22"/>
        </w:rPr>
        <w:t xml:space="preserve">discussed matters such as guidance around use of airport baggage scanners, </w:t>
      </w:r>
      <w:r w:rsidR="00860BCC">
        <w:rPr>
          <w:rFonts w:ascii="Calibri" w:eastAsia="Times New Roman" w:hAnsi="Calibri" w:cs="Calibri"/>
          <w:sz w:val="22"/>
          <w:szCs w:val="22"/>
        </w:rPr>
        <w:t>requirements for and validation of competence of users</w:t>
      </w:r>
      <w:r w:rsidR="1E90F837" w:rsidRPr="127E125F">
        <w:rPr>
          <w:rFonts w:ascii="Calibri" w:eastAsia="Times New Roman" w:hAnsi="Calibri" w:cs="Calibri"/>
          <w:sz w:val="22"/>
          <w:szCs w:val="22"/>
        </w:rPr>
        <w:t xml:space="preserve"> or </w:t>
      </w:r>
      <w:r w:rsidR="00860BCC">
        <w:rPr>
          <w:rFonts w:ascii="Calibri" w:eastAsia="Times New Roman" w:hAnsi="Calibri" w:cs="Calibri"/>
          <w:sz w:val="22"/>
          <w:szCs w:val="22"/>
        </w:rPr>
        <w:t>servicing staff,</w:t>
      </w:r>
      <w:r w:rsidR="00D7003A">
        <w:rPr>
          <w:rFonts w:ascii="Calibri" w:eastAsia="Times New Roman" w:hAnsi="Calibri" w:cs="Calibri"/>
          <w:sz w:val="22"/>
          <w:szCs w:val="22"/>
        </w:rPr>
        <w:t xml:space="preserve"> and the</w:t>
      </w:r>
      <w:r w:rsidR="00985C53">
        <w:rPr>
          <w:rFonts w:ascii="Calibri" w:eastAsia="Times New Roman" w:hAnsi="Calibri" w:cs="Calibri"/>
          <w:sz w:val="22"/>
          <w:szCs w:val="22"/>
        </w:rPr>
        <w:t xml:space="preserve"> </w:t>
      </w:r>
      <w:r w:rsidR="00F83B85">
        <w:rPr>
          <w:rFonts w:ascii="Calibri" w:eastAsia="Times New Roman" w:hAnsi="Calibri" w:cs="Calibri"/>
          <w:sz w:val="22"/>
          <w:szCs w:val="22"/>
        </w:rPr>
        <w:t>degree of protection provided by</w:t>
      </w:r>
      <w:r w:rsidR="00985C53">
        <w:rPr>
          <w:rFonts w:ascii="Calibri" w:eastAsia="Times New Roman" w:hAnsi="Calibri" w:cs="Calibri"/>
          <w:sz w:val="22"/>
          <w:szCs w:val="22"/>
        </w:rPr>
        <w:t xml:space="preserve"> mechanical interlocks</w:t>
      </w:r>
      <w:r w:rsidR="00665734">
        <w:rPr>
          <w:rFonts w:ascii="Calibri" w:eastAsia="Times New Roman" w:hAnsi="Calibri" w:cs="Calibri"/>
          <w:sz w:val="22"/>
          <w:szCs w:val="22"/>
        </w:rPr>
        <w:t>. The RHC</w:t>
      </w:r>
      <w:r w:rsidR="00F46F22">
        <w:rPr>
          <w:rFonts w:ascii="Calibri" w:eastAsia="Times New Roman" w:hAnsi="Calibri" w:cs="Calibri"/>
          <w:sz w:val="22"/>
          <w:szCs w:val="22"/>
        </w:rPr>
        <w:t xml:space="preserve"> endorsed the PDP.</w:t>
      </w:r>
    </w:p>
    <w:p w14:paraId="28B3FE80" w14:textId="77777777" w:rsidR="00AC74FC" w:rsidRPr="004F720C" w:rsidRDefault="00AC74FC" w:rsidP="000C3030">
      <w:pPr>
        <w:divId w:val="1367099987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3093DE40" w14:textId="770D4ED7" w:rsidR="00564060" w:rsidRDefault="000B48FB" w:rsidP="000C3030">
      <w:pPr>
        <w:divId w:val="1367099987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</w:rPr>
        <w:t>Decision</w:t>
      </w:r>
      <w:r w:rsidR="00AC74FC">
        <w:rPr>
          <w:rFonts w:ascii="Calibri" w:eastAsia="Times New Roman" w:hAnsi="Calibri" w:cs="Calibri"/>
          <w:b/>
          <w:bCs/>
          <w:sz w:val="22"/>
          <w:szCs w:val="22"/>
          <w:u w:val="single"/>
        </w:rPr>
        <w:t>:</w:t>
      </w:r>
      <w:r w:rsidR="00AC74FC">
        <w:rPr>
          <w:rFonts w:ascii="Calibri" w:eastAsia="Times New Roman" w:hAnsi="Calibri" w:cs="Calibri"/>
          <w:sz w:val="22"/>
          <w:szCs w:val="22"/>
        </w:rPr>
        <w:t xml:space="preserve"> </w:t>
      </w:r>
      <w:r w:rsidR="00175EAA">
        <w:rPr>
          <w:rFonts w:ascii="Calibri" w:eastAsia="Times New Roman" w:hAnsi="Calibri" w:cs="Calibri"/>
          <w:sz w:val="22"/>
          <w:szCs w:val="22"/>
        </w:rPr>
        <w:t>RHC endorsed the PDP</w:t>
      </w:r>
      <w:r w:rsidR="5C18466D" w:rsidRPr="127E125F">
        <w:rPr>
          <w:rFonts w:ascii="Calibri" w:eastAsia="Times New Roman" w:hAnsi="Calibri" w:cs="Calibri"/>
          <w:sz w:val="22"/>
          <w:szCs w:val="22"/>
        </w:rPr>
        <w:t xml:space="preserve"> for an X-ray Equipment Code to replace RHS 9, 21 and 22</w:t>
      </w:r>
      <w:r w:rsidR="00AC74FC">
        <w:rPr>
          <w:rFonts w:ascii="Calibri" w:eastAsia="Times New Roman" w:hAnsi="Calibri" w:cs="Calibri"/>
          <w:sz w:val="22"/>
          <w:szCs w:val="22"/>
        </w:rPr>
        <w:t>.</w:t>
      </w:r>
    </w:p>
    <w:p w14:paraId="17018DBC" w14:textId="77777777" w:rsidR="000C3030" w:rsidRPr="004F720C" w:rsidRDefault="000C3030" w:rsidP="000C3030">
      <w:pPr>
        <w:divId w:val="1367099987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1ABFEE22" w14:textId="6E98689B" w:rsidR="00564060" w:rsidRPr="004F720C" w:rsidRDefault="00564060" w:rsidP="000C3030">
      <w:pPr>
        <w:pStyle w:val="Heading2"/>
        <w:spacing w:before="0" w:after="0"/>
        <w:divId w:val="1850099998"/>
      </w:pPr>
      <w:bookmarkStart w:id="25" w:name="dsbmie01ZSYNDDVA2WZY72MVN5AKLGSCDRWCZYOX"/>
      <w:bookmarkStart w:id="26" w:name="dsbmis01ZSYNDDX4URQDU63NLBFLFPN3IIVWGEYN"/>
      <w:bookmarkEnd w:id="24"/>
      <w:bookmarkEnd w:id="25"/>
      <w:r w:rsidRPr="004F720C">
        <w:t>3</w:t>
      </w:r>
      <w:r w:rsidR="00665734">
        <w:t>.6</w:t>
      </w:r>
      <w:r w:rsidRPr="004F720C">
        <w:t xml:space="preserve"> </w:t>
      </w:r>
      <w:r w:rsidR="002430AB">
        <w:t>–</w:t>
      </w:r>
      <w:r w:rsidRPr="004F720C">
        <w:t xml:space="preserve"> Medical Safety Guides (RPS 14.1/2/3)</w:t>
      </w:r>
    </w:p>
    <w:p w14:paraId="20E76887" w14:textId="3002954A" w:rsidR="00564060" w:rsidRPr="008C4852" w:rsidRDefault="006A7812" w:rsidP="000C3030">
      <w:pPr>
        <w:divId w:val="1850099998"/>
        <w:rPr>
          <w:rFonts w:ascii="Calibri" w:eastAsia="Times New Roman" w:hAnsi="Calibri" w:cs="Calibri"/>
          <w:sz w:val="22"/>
          <w:szCs w:val="22"/>
        </w:rPr>
      </w:pPr>
      <w:r w:rsidRPr="008C4852">
        <w:rPr>
          <w:rFonts w:ascii="Calibri" w:eastAsia="Times New Roman" w:hAnsi="Calibri" w:cs="Calibri"/>
          <w:sz w:val="22"/>
          <w:szCs w:val="22"/>
        </w:rPr>
        <w:t xml:space="preserve">ARPANSA </w:t>
      </w:r>
      <w:r w:rsidR="00564060" w:rsidRPr="008C4852">
        <w:rPr>
          <w:rFonts w:ascii="Calibri" w:eastAsia="Times New Roman" w:hAnsi="Calibri" w:cs="Calibri"/>
          <w:sz w:val="22"/>
          <w:szCs w:val="22"/>
        </w:rPr>
        <w:t>present</w:t>
      </w:r>
      <w:r w:rsidRPr="008C4852">
        <w:rPr>
          <w:rFonts w:ascii="Calibri" w:eastAsia="Times New Roman" w:hAnsi="Calibri" w:cs="Calibri"/>
          <w:sz w:val="22"/>
          <w:szCs w:val="22"/>
        </w:rPr>
        <w:t>ed</w:t>
      </w:r>
      <w:r w:rsidR="00564060" w:rsidRPr="008C4852">
        <w:rPr>
          <w:rFonts w:ascii="Calibri" w:eastAsia="Times New Roman" w:hAnsi="Calibri" w:cs="Calibri"/>
          <w:sz w:val="22"/>
          <w:szCs w:val="22"/>
        </w:rPr>
        <w:t xml:space="preserve"> </w:t>
      </w:r>
      <w:r w:rsidR="00590951" w:rsidRPr="008C4852">
        <w:rPr>
          <w:rFonts w:ascii="Calibri" w:eastAsia="Times New Roman" w:hAnsi="Calibri" w:cs="Calibri"/>
          <w:sz w:val="22"/>
          <w:szCs w:val="22"/>
        </w:rPr>
        <w:t xml:space="preserve">on the status of </w:t>
      </w:r>
      <w:r w:rsidR="4D6D3B00" w:rsidRPr="127E125F">
        <w:rPr>
          <w:rFonts w:ascii="Calibri" w:eastAsia="Times New Roman" w:hAnsi="Calibri" w:cs="Calibri"/>
          <w:sz w:val="22"/>
          <w:szCs w:val="22"/>
        </w:rPr>
        <w:t xml:space="preserve">work to update </w:t>
      </w:r>
      <w:r w:rsidR="00590951" w:rsidRPr="127E125F">
        <w:rPr>
          <w:rFonts w:ascii="Calibri" w:eastAsia="Times New Roman" w:hAnsi="Calibri" w:cs="Calibri"/>
          <w:sz w:val="22"/>
          <w:szCs w:val="22"/>
        </w:rPr>
        <w:t xml:space="preserve">the </w:t>
      </w:r>
      <w:r w:rsidR="17CDDA25" w:rsidRPr="127E125F">
        <w:rPr>
          <w:rFonts w:ascii="Calibri" w:eastAsia="Times New Roman" w:hAnsi="Calibri" w:cs="Calibri"/>
          <w:sz w:val="22"/>
          <w:szCs w:val="22"/>
        </w:rPr>
        <w:t xml:space="preserve">three </w:t>
      </w:r>
      <w:r w:rsidR="00590951" w:rsidRPr="008C4852">
        <w:rPr>
          <w:rFonts w:ascii="Calibri" w:eastAsia="Times New Roman" w:hAnsi="Calibri" w:cs="Calibri"/>
          <w:sz w:val="22"/>
          <w:szCs w:val="22"/>
        </w:rPr>
        <w:t>Medical Safety Guides</w:t>
      </w:r>
      <w:r w:rsidR="006148BD" w:rsidRPr="008C4852">
        <w:rPr>
          <w:rFonts w:ascii="Calibri" w:eastAsia="Times New Roman" w:hAnsi="Calibri" w:cs="Calibri"/>
          <w:sz w:val="22"/>
          <w:szCs w:val="22"/>
        </w:rPr>
        <w:t xml:space="preserve">, noting provisional </w:t>
      </w:r>
      <w:r w:rsidR="00E30A83" w:rsidRPr="008C4852">
        <w:rPr>
          <w:rFonts w:ascii="Calibri" w:eastAsia="Times New Roman" w:hAnsi="Calibri" w:cs="Calibri"/>
          <w:sz w:val="22"/>
          <w:szCs w:val="22"/>
        </w:rPr>
        <w:t xml:space="preserve">membership of </w:t>
      </w:r>
      <w:r w:rsidR="7AC3D052" w:rsidRPr="127E125F">
        <w:rPr>
          <w:rFonts w:ascii="Calibri" w:eastAsia="Times New Roman" w:hAnsi="Calibri" w:cs="Calibri"/>
          <w:sz w:val="22"/>
          <w:szCs w:val="22"/>
        </w:rPr>
        <w:t xml:space="preserve">working groups </w:t>
      </w:r>
      <w:r w:rsidR="005E4583" w:rsidRPr="008C4852">
        <w:rPr>
          <w:rFonts w:ascii="Calibri" w:eastAsia="Times New Roman" w:hAnsi="Calibri" w:cs="Calibri"/>
          <w:sz w:val="22"/>
          <w:szCs w:val="22"/>
        </w:rPr>
        <w:t xml:space="preserve">for </w:t>
      </w:r>
      <w:r w:rsidR="202DDBA3" w:rsidRPr="127E125F">
        <w:rPr>
          <w:rFonts w:ascii="Calibri" w:eastAsia="Times New Roman" w:hAnsi="Calibri" w:cs="Calibri"/>
          <w:sz w:val="22"/>
          <w:szCs w:val="22"/>
        </w:rPr>
        <w:t xml:space="preserve">each </w:t>
      </w:r>
      <w:r w:rsidR="005E4583" w:rsidRPr="008C4852">
        <w:rPr>
          <w:rFonts w:ascii="Calibri" w:eastAsia="Times New Roman" w:hAnsi="Calibri" w:cs="Calibri"/>
          <w:sz w:val="22"/>
          <w:szCs w:val="22"/>
        </w:rPr>
        <w:t>Guide</w:t>
      </w:r>
      <w:r w:rsidR="00670DC9" w:rsidRPr="008C4852">
        <w:rPr>
          <w:rFonts w:ascii="Calibri" w:eastAsia="Times New Roman" w:hAnsi="Calibri" w:cs="Calibri"/>
          <w:sz w:val="22"/>
          <w:szCs w:val="22"/>
        </w:rPr>
        <w:t xml:space="preserve"> had been arranged</w:t>
      </w:r>
      <w:r w:rsidR="007F00EE" w:rsidRPr="008C4852">
        <w:rPr>
          <w:rFonts w:ascii="Calibri" w:eastAsia="Times New Roman" w:hAnsi="Calibri" w:cs="Calibri"/>
          <w:sz w:val="22"/>
          <w:szCs w:val="22"/>
        </w:rPr>
        <w:t xml:space="preserve">, and these were expected to convene for their first meetings </w:t>
      </w:r>
      <w:r w:rsidR="65C206AE" w:rsidRPr="127E125F">
        <w:rPr>
          <w:rFonts w:ascii="Calibri" w:eastAsia="Times New Roman" w:hAnsi="Calibri" w:cs="Calibri"/>
          <w:sz w:val="22"/>
          <w:szCs w:val="22"/>
        </w:rPr>
        <w:t>shortly</w:t>
      </w:r>
      <w:r w:rsidR="00670DC9" w:rsidRPr="127E125F">
        <w:rPr>
          <w:rFonts w:ascii="Calibri" w:eastAsia="Times New Roman" w:hAnsi="Calibri" w:cs="Calibri"/>
          <w:sz w:val="22"/>
          <w:szCs w:val="22"/>
        </w:rPr>
        <w:t xml:space="preserve">. </w:t>
      </w:r>
      <w:r w:rsidR="0CEA34DE" w:rsidRPr="127E125F">
        <w:rPr>
          <w:rFonts w:ascii="Calibri" w:eastAsia="Times New Roman" w:hAnsi="Calibri" w:cs="Calibri"/>
          <w:sz w:val="22"/>
          <w:szCs w:val="22"/>
        </w:rPr>
        <w:t xml:space="preserve">ARPANSA gave </w:t>
      </w:r>
      <w:r w:rsidR="769AFC05" w:rsidRPr="127E125F">
        <w:rPr>
          <w:rFonts w:ascii="Calibri" w:eastAsia="Times New Roman" w:hAnsi="Calibri" w:cs="Calibri"/>
          <w:sz w:val="22"/>
          <w:szCs w:val="22"/>
        </w:rPr>
        <w:t>a</w:t>
      </w:r>
      <w:r w:rsidR="00670DC9" w:rsidRPr="127E125F">
        <w:rPr>
          <w:rFonts w:ascii="Calibri" w:eastAsia="Times New Roman" w:hAnsi="Calibri" w:cs="Calibri"/>
          <w:sz w:val="22"/>
          <w:szCs w:val="22"/>
        </w:rPr>
        <w:t>n</w:t>
      </w:r>
      <w:r w:rsidR="00670DC9" w:rsidRPr="008C4852">
        <w:rPr>
          <w:rFonts w:ascii="Calibri" w:eastAsia="Times New Roman" w:hAnsi="Calibri" w:cs="Calibri"/>
          <w:sz w:val="22"/>
          <w:szCs w:val="22"/>
        </w:rPr>
        <w:t xml:space="preserve"> expected timeline for the</w:t>
      </w:r>
      <w:r w:rsidR="007F00EE" w:rsidRPr="008C4852">
        <w:rPr>
          <w:rFonts w:ascii="Calibri" w:eastAsia="Times New Roman" w:hAnsi="Calibri" w:cs="Calibri"/>
          <w:sz w:val="22"/>
          <w:szCs w:val="22"/>
        </w:rPr>
        <w:t xml:space="preserve"> drafting</w:t>
      </w:r>
      <w:r w:rsidR="00670DC9" w:rsidRPr="008C4852">
        <w:rPr>
          <w:rFonts w:ascii="Calibri" w:eastAsia="Times New Roman" w:hAnsi="Calibri" w:cs="Calibri"/>
          <w:sz w:val="22"/>
          <w:szCs w:val="22"/>
        </w:rPr>
        <w:t xml:space="preserve"> work</w:t>
      </w:r>
      <w:r w:rsidR="007F00EE" w:rsidRPr="008C4852">
        <w:rPr>
          <w:rFonts w:ascii="Calibri" w:eastAsia="Times New Roman" w:hAnsi="Calibri" w:cs="Calibri"/>
          <w:sz w:val="22"/>
          <w:szCs w:val="22"/>
        </w:rPr>
        <w:t xml:space="preserve">, with </w:t>
      </w:r>
      <w:r w:rsidR="007D082C" w:rsidRPr="008C4852">
        <w:rPr>
          <w:rFonts w:ascii="Calibri" w:eastAsia="Times New Roman" w:hAnsi="Calibri" w:cs="Calibri"/>
          <w:sz w:val="22"/>
          <w:szCs w:val="22"/>
        </w:rPr>
        <w:t xml:space="preserve">first </w:t>
      </w:r>
      <w:r w:rsidR="6590ABF5" w:rsidRPr="127E125F">
        <w:rPr>
          <w:rFonts w:ascii="Calibri" w:eastAsia="Times New Roman" w:hAnsi="Calibri" w:cs="Calibri"/>
          <w:sz w:val="22"/>
          <w:szCs w:val="22"/>
        </w:rPr>
        <w:t xml:space="preserve">drafts expected to be ready for RHC </w:t>
      </w:r>
      <w:r w:rsidR="005735A2" w:rsidRPr="008C4852">
        <w:rPr>
          <w:rFonts w:ascii="Calibri" w:eastAsia="Times New Roman" w:hAnsi="Calibri" w:cs="Calibri"/>
          <w:sz w:val="22"/>
          <w:szCs w:val="22"/>
        </w:rPr>
        <w:t>review</w:t>
      </w:r>
      <w:del w:id="27" w:author="Arne Biesiekierski" w:date="2025-07-29T09:41:00Z" w16du:dateUtc="2025-07-28T23:41:00Z">
        <w:r w:rsidR="005735A2" w:rsidRPr="008C4852" w:rsidDel="009464EF">
          <w:rPr>
            <w:rFonts w:ascii="Calibri" w:eastAsia="Times New Roman" w:hAnsi="Calibri" w:cs="Calibri"/>
            <w:sz w:val="22"/>
            <w:szCs w:val="22"/>
          </w:rPr>
          <w:delText xml:space="preserve"> </w:delText>
        </w:r>
      </w:del>
      <w:r w:rsidR="6946C212" w:rsidRPr="127E125F">
        <w:rPr>
          <w:rFonts w:ascii="Calibri" w:eastAsia="Times New Roman" w:hAnsi="Calibri" w:cs="Calibri"/>
          <w:sz w:val="22"/>
          <w:szCs w:val="22"/>
        </w:rPr>
        <w:t xml:space="preserve"> by mid-2026</w:t>
      </w:r>
      <w:r w:rsidR="005735A2" w:rsidRPr="127E125F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240CD13B" w14:textId="064A069C" w:rsidR="00564060" w:rsidRPr="008C4852" w:rsidRDefault="00564060" w:rsidP="000C3030">
      <w:pPr>
        <w:divId w:val="1850099998"/>
        <w:rPr>
          <w:rFonts w:ascii="Calibri" w:eastAsia="Times New Roman" w:hAnsi="Calibri" w:cs="Calibri"/>
          <w:sz w:val="22"/>
          <w:szCs w:val="22"/>
        </w:rPr>
      </w:pPr>
    </w:p>
    <w:p w14:paraId="501F5F6C" w14:textId="7A9F65C5" w:rsidR="00564060" w:rsidRPr="008C4852" w:rsidRDefault="65D8C728" w:rsidP="000C3030">
      <w:pPr>
        <w:divId w:val="1850099998"/>
        <w:rPr>
          <w:rFonts w:ascii="Calibri" w:eastAsia="Times New Roman" w:hAnsi="Calibri" w:cs="Calibri"/>
          <w:sz w:val="22"/>
          <w:szCs w:val="22"/>
        </w:rPr>
      </w:pPr>
      <w:r w:rsidRPr="602B129C">
        <w:rPr>
          <w:rFonts w:ascii="Calibri" w:eastAsia="Times New Roman" w:hAnsi="Calibri" w:cs="Calibri"/>
          <w:sz w:val="22"/>
          <w:szCs w:val="22"/>
        </w:rPr>
        <w:t xml:space="preserve">ARPANSA also </w:t>
      </w:r>
      <w:r w:rsidR="052A1027" w:rsidRPr="602B129C">
        <w:rPr>
          <w:rFonts w:ascii="Calibri" w:eastAsia="Times New Roman" w:hAnsi="Calibri" w:cs="Calibri"/>
          <w:sz w:val="22"/>
          <w:szCs w:val="22"/>
        </w:rPr>
        <w:t xml:space="preserve">presented on </w:t>
      </w:r>
      <w:r w:rsidR="005735A2" w:rsidRPr="008C4852">
        <w:rPr>
          <w:rFonts w:ascii="Calibri" w:eastAsia="Times New Roman" w:hAnsi="Calibri" w:cs="Calibri"/>
          <w:sz w:val="22"/>
          <w:szCs w:val="22"/>
        </w:rPr>
        <w:t xml:space="preserve">the </w:t>
      </w:r>
      <w:r w:rsidR="2E328887" w:rsidRPr="602B129C">
        <w:rPr>
          <w:rFonts w:ascii="Calibri" w:eastAsia="Times New Roman" w:hAnsi="Calibri" w:cs="Calibri"/>
          <w:sz w:val="22"/>
          <w:szCs w:val="22"/>
        </w:rPr>
        <w:t xml:space="preserve">revised </w:t>
      </w:r>
      <w:r w:rsidR="005735A2" w:rsidRPr="008C4852">
        <w:rPr>
          <w:rFonts w:ascii="Calibri" w:eastAsia="Times New Roman" w:hAnsi="Calibri" w:cs="Calibri"/>
          <w:sz w:val="22"/>
          <w:szCs w:val="22"/>
        </w:rPr>
        <w:t>National Diagnostic Reference Levels</w:t>
      </w:r>
      <w:r w:rsidR="0566475A" w:rsidRPr="602B129C">
        <w:rPr>
          <w:rFonts w:ascii="Calibri" w:eastAsia="Times New Roman" w:hAnsi="Calibri" w:cs="Calibri"/>
          <w:sz w:val="22"/>
          <w:szCs w:val="22"/>
        </w:rPr>
        <w:t xml:space="preserve"> (NDRLs)</w:t>
      </w:r>
      <w:r w:rsidR="2E854DBA" w:rsidRPr="602B129C">
        <w:rPr>
          <w:rFonts w:ascii="Calibri" w:eastAsia="Times New Roman" w:hAnsi="Calibri" w:cs="Calibri"/>
          <w:sz w:val="22"/>
          <w:szCs w:val="22"/>
        </w:rPr>
        <w:t>,</w:t>
      </w:r>
      <w:r w:rsidR="00F93DCA" w:rsidRPr="008C4852">
        <w:rPr>
          <w:rFonts w:ascii="Calibri" w:eastAsia="Times New Roman" w:hAnsi="Calibri" w:cs="Calibri"/>
          <w:sz w:val="22"/>
          <w:szCs w:val="22"/>
        </w:rPr>
        <w:t xml:space="preserve"> detailing national consultation</w:t>
      </w:r>
      <w:r w:rsidR="008C4852">
        <w:rPr>
          <w:rFonts w:ascii="Calibri" w:eastAsia="Times New Roman" w:hAnsi="Calibri" w:cs="Calibri"/>
          <w:sz w:val="22"/>
          <w:szCs w:val="22"/>
        </w:rPr>
        <w:t xml:space="preserve">, changes made, possible </w:t>
      </w:r>
      <w:r w:rsidR="00347E26">
        <w:rPr>
          <w:rFonts w:ascii="Calibri" w:eastAsia="Times New Roman" w:hAnsi="Calibri" w:cs="Calibri"/>
          <w:sz w:val="22"/>
          <w:szCs w:val="22"/>
        </w:rPr>
        <w:t>approaches to implementing the changes</w:t>
      </w:r>
      <w:r w:rsidR="005D3F11">
        <w:rPr>
          <w:rFonts w:ascii="Calibri" w:eastAsia="Times New Roman" w:hAnsi="Calibri" w:cs="Calibri"/>
          <w:sz w:val="22"/>
          <w:szCs w:val="22"/>
        </w:rPr>
        <w:t xml:space="preserve"> over time</w:t>
      </w:r>
      <w:r w:rsidR="008C4852">
        <w:rPr>
          <w:rFonts w:ascii="Calibri" w:eastAsia="Times New Roman" w:hAnsi="Calibri" w:cs="Calibri"/>
          <w:sz w:val="22"/>
          <w:szCs w:val="22"/>
        </w:rPr>
        <w:t xml:space="preserve">, </w:t>
      </w:r>
      <w:r w:rsidR="00F93DCA" w:rsidRPr="008C4852">
        <w:rPr>
          <w:rFonts w:ascii="Calibri" w:eastAsia="Times New Roman" w:hAnsi="Calibri" w:cs="Calibri"/>
          <w:sz w:val="22"/>
          <w:szCs w:val="22"/>
        </w:rPr>
        <w:t xml:space="preserve">and the </w:t>
      </w:r>
      <w:r w:rsidR="005D3F11">
        <w:rPr>
          <w:rFonts w:ascii="Calibri" w:eastAsia="Times New Roman" w:hAnsi="Calibri" w:cs="Calibri"/>
          <w:sz w:val="22"/>
          <w:szCs w:val="22"/>
        </w:rPr>
        <w:t>upcoming</w:t>
      </w:r>
      <w:r w:rsidR="00F93DCA" w:rsidRPr="008C4852">
        <w:rPr>
          <w:rFonts w:ascii="Calibri" w:eastAsia="Times New Roman" w:hAnsi="Calibri" w:cs="Calibri"/>
          <w:sz w:val="22"/>
          <w:szCs w:val="22"/>
        </w:rPr>
        <w:t xml:space="preserve"> publication of th</w:t>
      </w:r>
      <w:r w:rsidR="008C4852" w:rsidRPr="008C4852">
        <w:rPr>
          <w:rFonts w:ascii="Calibri" w:eastAsia="Times New Roman" w:hAnsi="Calibri" w:cs="Calibri"/>
          <w:sz w:val="22"/>
          <w:szCs w:val="22"/>
        </w:rPr>
        <w:t xml:space="preserve">e </w:t>
      </w:r>
      <w:r w:rsidR="008C4852">
        <w:rPr>
          <w:rFonts w:ascii="Calibri" w:eastAsia="Times New Roman" w:hAnsi="Calibri" w:cs="Calibri"/>
          <w:sz w:val="22"/>
          <w:szCs w:val="22"/>
        </w:rPr>
        <w:t xml:space="preserve">revised </w:t>
      </w:r>
      <w:r w:rsidR="73881451" w:rsidRPr="602B129C">
        <w:rPr>
          <w:rFonts w:ascii="Calibri" w:eastAsia="Times New Roman" w:hAnsi="Calibri" w:cs="Calibri"/>
          <w:sz w:val="22"/>
          <w:szCs w:val="22"/>
        </w:rPr>
        <w:t>N</w:t>
      </w:r>
      <w:r w:rsidR="657E8666" w:rsidRPr="602B129C">
        <w:rPr>
          <w:rFonts w:ascii="Calibri" w:eastAsia="Times New Roman" w:hAnsi="Calibri" w:cs="Calibri"/>
          <w:sz w:val="22"/>
          <w:szCs w:val="22"/>
        </w:rPr>
        <w:t>DRLs</w:t>
      </w:r>
      <w:r w:rsidR="008C4852">
        <w:rPr>
          <w:rFonts w:ascii="Calibri" w:eastAsia="Times New Roman" w:hAnsi="Calibri" w:cs="Calibri"/>
          <w:sz w:val="22"/>
          <w:szCs w:val="22"/>
        </w:rPr>
        <w:t xml:space="preserve"> </w:t>
      </w:r>
      <w:r w:rsidR="008C4852" w:rsidRPr="008C4852">
        <w:rPr>
          <w:rFonts w:ascii="Calibri" w:eastAsia="Times New Roman" w:hAnsi="Calibri" w:cs="Calibri"/>
          <w:sz w:val="22"/>
          <w:szCs w:val="22"/>
        </w:rPr>
        <w:t xml:space="preserve">in the </w:t>
      </w:r>
      <w:r w:rsidR="005D3F11">
        <w:rPr>
          <w:rFonts w:ascii="Calibri" w:eastAsia="Times New Roman" w:hAnsi="Calibri" w:cs="Calibri"/>
          <w:sz w:val="22"/>
          <w:szCs w:val="22"/>
        </w:rPr>
        <w:t>Australia</w:t>
      </w:r>
      <w:r w:rsidR="00A21D28">
        <w:rPr>
          <w:rFonts w:ascii="Calibri" w:eastAsia="Times New Roman" w:hAnsi="Calibri" w:cs="Calibri"/>
          <w:sz w:val="22"/>
          <w:szCs w:val="22"/>
        </w:rPr>
        <w:t>n</w:t>
      </w:r>
      <w:r w:rsidR="00A21D28" w:rsidRPr="00A21D28">
        <w:rPr>
          <w:rFonts w:ascii="Calibri" w:eastAsia="Times New Roman" w:hAnsi="Calibri" w:cs="Calibri"/>
          <w:sz w:val="22"/>
          <w:szCs w:val="22"/>
        </w:rPr>
        <w:t> Society of Medical Imaging and Radiation Therapy</w:t>
      </w:r>
      <w:r w:rsidR="00A21D28">
        <w:rPr>
          <w:rFonts w:ascii="Calibri" w:eastAsia="Times New Roman" w:hAnsi="Calibri" w:cs="Calibri"/>
          <w:sz w:val="22"/>
          <w:szCs w:val="22"/>
        </w:rPr>
        <w:t xml:space="preserve"> (ASMIRT)’s </w:t>
      </w:r>
      <w:del w:id="28" w:author="Arne Biesiekierski" w:date="2025-07-29T09:41:00Z" w16du:dateUtc="2025-07-28T23:41:00Z">
        <w:r w:rsidR="008C4852" w:rsidRPr="008C4852" w:rsidDel="009464EF">
          <w:rPr>
            <w:rFonts w:ascii="Calibri" w:eastAsia="Times New Roman" w:hAnsi="Calibri" w:cs="Calibri"/>
            <w:sz w:val="22"/>
            <w:szCs w:val="22"/>
          </w:rPr>
          <w:delText xml:space="preserve">journal </w:delText>
        </w:r>
      </w:del>
      <w:ins w:id="29" w:author="Arne Biesiekierski" w:date="2025-07-29T09:41:00Z" w16du:dateUtc="2025-07-28T23:41:00Z">
        <w:r w:rsidR="009464EF">
          <w:rPr>
            <w:rFonts w:ascii="Calibri" w:eastAsia="Times New Roman" w:hAnsi="Calibri" w:cs="Calibri"/>
            <w:sz w:val="22"/>
            <w:szCs w:val="22"/>
          </w:rPr>
          <w:t>publication</w:t>
        </w:r>
        <w:r w:rsidR="009464EF" w:rsidRPr="008C4852">
          <w:rPr>
            <w:rFonts w:ascii="Calibri" w:eastAsia="Times New Roman" w:hAnsi="Calibri" w:cs="Calibri"/>
            <w:sz w:val="22"/>
            <w:szCs w:val="22"/>
          </w:rPr>
          <w:t xml:space="preserve"> </w:t>
        </w:r>
      </w:ins>
      <w:r w:rsidR="008C4852" w:rsidRPr="002477C7">
        <w:rPr>
          <w:rFonts w:ascii="Calibri" w:eastAsia="Times New Roman" w:hAnsi="Calibri" w:cs="Calibri"/>
          <w:i/>
          <w:sz w:val="22"/>
          <w:szCs w:val="22"/>
        </w:rPr>
        <w:t>Spectrum</w:t>
      </w:r>
      <w:r w:rsidR="008C4852" w:rsidRPr="008C4852">
        <w:rPr>
          <w:rFonts w:ascii="Calibri" w:eastAsia="Times New Roman" w:hAnsi="Calibri" w:cs="Calibri"/>
          <w:sz w:val="22"/>
          <w:szCs w:val="22"/>
        </w:rPr>
        <w:t xml:space="preserve">. </w:t>
      </w:r>
      <w:r w:rsidR="005735A2" w:rsidRPr="008C4852">
        <w:rPr>
          <w:rFonts w:ascii="Calibri" w:eastAsia="Times New Roman" w:hAnsi="Calibri" w:cs="Calibri"/>
          <w:sz w:val="22"/>
          <w:szCs w:val="22"/>
        </w:rPr>
        <w:t xml:space="preserve"> </w:t>
      </w:r>
      <w:r w:rsidR="007F00EE" w:rsidRPr="008C4852">
        <w:rPr>
          <w:rFonts w:ascii="Calibri" w:eastAsia="Times New Roman" w:hAnsi="Calibri" w:cs="Calibri"/>
          <w:sz w:val="22"/>
          <w:szCs w:val="22"/>
        </w:rPr>
        <w:t xml:space="preserve"> </w:t>
      </w:r>
      <w:r w:rsidR="005E4583" w:rsidRPr="008C4852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BE497A3" w14:textId="77777777" w:rsidR="00564060" w:rsidRPr="004F720C" w:rsidRDefault="00564060" w:rsidP="000C3030">
      <w:pPr>
        <w:divId w:val="1895656935"/>
        <w:rPr>
          <w:rFonts w:ascii="Calibri" w:eastAsia="Times New Roman" w:hAnsi="Calibri" w:cs="Calibri"/>
          <w:color w:val="FF0000"/>
          <w:sz w:val="22"/>
          <w:szCs w:val="22"/>
        </w:rPr>
      </w:pPr>
      <w:bookmarkStart w:id="30" w:name="dsbmie01ZSYNDDX4URQDU63NLBFLFPN3IIVWGEYN"/>
      <w:bookmarkStart w:id="31" w:name="dsbmis01ZSYNDDRQI6JSVBJFVRCJ3SWO45XFJV2N"/>
      <w:bookmarkEnd w:id="26"/>
      <w:bookmarkEnd w:id="30"/>
    </w:p>
    <w:p w14:paraId="6B9A214D" w14:textId="58E7E121" w:rsidR="00564060" w:rsidRPr="004F720C" w:rsidRDefault="00A21D28" w:rsidP="000C3030">
      <w:pPr>
        <w:pStyle w:val="Heading2"/>
        <w:spacing w:before="0" w:after="0"/>
        <w:divId w:val="1403868388"/>
      </w:pPr>
      <w:bookmarkStart w:id="32" w:name="dsbmie01ZSYNDDRQI6JSVBJFVRCJ3SWO45XFJV2N"/>
      <w:bookmarkStart w:id="33" w:name="dsbmis01ZSYNDDVFLVBRLGDRBBDZOHNULODAOUF4"/>
      <w:bookmarkEnd w:id="31"/>
      <w:bookmarkEnd w:id="32"/>
      <w:r>
        <w:t>4</w:t>
      </w:r>
      <w:r w:rsidR="00564060" w:rsidRPr="004F720C">
        <w:t xml:space="preserve"> </w:t>
      </w:r>
      <w:r>
        <w:t>–</w:t>
      </w:r>
      <w:r w:rsidR="00564060" w:rsidRPr="004F720C">
        <w:t xml:space="preserve"> </w:t>
      </w:r>
      <w:r>
        <w:t>Member Representing the Interests of the General Public</w:t>
      </w:r>
    </w:p>
    <w:p w14:paraId="7CAF7CF5" w14:textId="0AA95F63" w:rsidR="00564060" w:rsidRPr="00A21D28" w:rsidRDefault="00A21D28" w:rsidP="000C3030">
      <w:pPr>
        <w:divId w:val="1385179059"/>
        <w:rPr>
          <w:rFonts w:ascii="Calibri" w:eastAsia="Times New Roman" w:hAnsi="Calibri" w:cs="Calibri"/>
          <w:sz w:val="22"/>
          <w:szCs w:val="22"/>
        </w:rPr>
      </w:pPr>
      <w:r w:rsidRPr="00A21D28">
        <w:rPr>
          <w:rFonts w:ascii="Calibri" w:eastAsia="Times New Roman" w:hAnsi="Calibri" w:cs="Calibri"/>
          <w:sz w:val="22"/>
          <w:szCs w:val="22"/>
        </w:rPr>
        <w:t xml:space="preserve">The </w:t>
      </w:r>
      <w:r w:rsidR="00455011">
        <w:rPr>
          <w:rFonts w:ascii="Calibri" w:eastAsia="Times New Roman" w:hAnsi="Calibri" w:cs="Calibri"/>
          <w:sz w:val="22"/>
          <w:szCs w:val="22"/>
        </w:rPr>
        <w:t xml:space="preserve">Member did not raise any issues </w:t>
      </w:r>
      <w:r w:rsidR="009B576F">
        <w:rPr>
          <w:rFonts w:ascii="Calibri" w:eastAsia="Times New Roman" w:hAnsi="Calibri" w:cs="Calibri"/>
          <w:sz w:val="22"/>
          <w:szCs w:val="22"/>
        </w:rPr>
        <w:t>at this</w:t>
      </w:r>
      <w:r w:rsidR="00455011">
        <w:rPr>
          <w:rFonts w:ascii="Calibri" w:eastAsia="Times New Roman" w:hAnsi="Calibri" w:cs="Calibri"/>
          <w:sz w:val="22"/>
          <w:szCs w:val="22"/>
        </w:rPr>
        <w:t xml:space="preserve"> meeting. </w:t>
      </w:r>
    </w:p>
    <w:p w14:paraId="5F17DD50" w14:textId="77777777" w:rsidR="00D9588B" w:rsidRPr="004F720C" w:rsidRDefault="00D9588B" w:rsidP="000C3030">
      <w:pPr>
        <w:divId w:val="1385179059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3DADDE7A" w14:textId="522AB263" w:rsidR="00BD754B" w:rsidRDefault="009B7B1B" w:rsidP="000C3030">
      <w:pPr>
        <w:pStyle w:val="Heading2"/>
        <w:spacing w:before="0" w:after="0"/>
        <w:divId w:val="1403868388"/>
      </w:pPr>
      <w:bookmarkStart w:id="34" w:name="dsbmie01ZSYNDDVFLVBRLGDRBBDZOHNULODAOUF4"/>
      <w:bookmarkStart w:id="35" w:name="dsbmis01ZSYNDDS3VRANYK2L5RA3LHIZMXYG7HZR"/>
      <w:bookmarkEnd w:id="33"/>
      <w:bookmarkEnd w:id="34"/>
      <w:r>
        <w:lastRenderedPageBreak/>
        <w:t>5</w:t>
      </w:r>
      <w:r w:rsidR="00BD754B" w:rsidRPr="004F720C">
        <w:t xml:space="preserve"> </w:t>
      </w:r>
      <w:r>
        <w:t>– Other Ongoing Items</w:t>
      </w:r>
    </w:p>
    <w:p w14:paraId="6D695C46" w14:textId="77777777" w:rsidR="000C3030" w:rsidRPr="000C3030" w:rsidRDefault="000C3030" w:rsidP="000C3030">
      <w:pPr>
        <w:divId w:val="1403868388"/>
      </w:pPr>
    </w:p>
    <w:p w14:paraId="735F43FF" w14:textId="77777777" w:rsidR="009B7B1B" w:rsidRDefault="009B7B1B" w:rsidP="000C3030">
      <w:pPr>
        <w:pStyle w:val="Heading3"/>
        <w:ind w:left="360" w:firstLine="0"/>
        <w:divId w:val="1403868388"/>
      </w:pPr>
      <w:r>
        <w:t>5</w:t>
      </w:r>
      <w:r w:rsidR="00BD754B" w:rsidRPr="003E1FE5">
        <w:t xml:space="preserve">.1 </w:t>
      </w:r>
      <w:r>
        <w:t>– Import Permits</w:t>
      </w:r>
    </w:p>
    <w:p w14:paraId="30ADF238" w14:textId="48F3E28D" w:rsidR="00E258D7" w:rsidRDefault="00B7033B" w:rsidP="1C32E7AF">
      <w:pPr>
        <w:ind w:left="360"/>
        <w:divId w:val="1403868388"/>
        <w:rPr>
          <w:rStyle w:val="msonormal1"/>
          <w:rFonts w:ascii="Calibri" w:eastAsia="Times New Roman" w:hAnsi="Calibri" w:cs="Calibri"/>
          <w:b/>
          <w:bCs/>
          <w:sz w:val="22"/>
          <w:szCs w:val="22"/>
        </w:rPr>
      </w:pPr>
      <w:r w:rsidRPr="1C32E7AF">
        <w:rPr>
          <w:rFonts w:ascii="Calibri" w:eastAsia="Times New Roman" w:hAnsi="Calibri" w:cs="Calibri"/>
          <w:sz w:val="22"/>
          <w:szCs w:val="22"/>
        </w:rPr>
        <w:t xml:space="preserve">ARPANSA presented </w:t>
      </w:r>
      <w:r w:rsidR="2F228DD9" w:rsidRPr="1C32E7AF">
        <w:rPr>
          <w:rFonts w:ascii="Calibri" w:eastAsia="Times New Roman" w:hAnsi="Calibri" w:cs="Calibri"/>
          <w:sz w:val="22"/>
          <w:szCs w:val="22"/>
        </w:rPr>
        <w:t>proposed</w:t>
      </w:r>
      <w:r w:rsidR="00A627C9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 </w:t>
      </w:r>
      <w:r w:rsidR="005D764D" w:rsidRPr="1C32E7AF">
        <w:rPr>
          <w:rStyle w:val="msonormal1"/>
          <w:rFonts w:ascii="Calibri" w:eastAsia="Times New Roman" w:hAnsi="Calibri" w:cs="Calibri"/>
          <w:sz w:val="22"/>
          <w:szCs w:val="22"/>
        </w:rPr>
        <w:t>ch</w:t>
      </w:r>
      <w:r w:rsidR="00B815E8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anges </w:t>
      </w:r>
      <w:r w:rsidR="00183C95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to </w:t>
      </w:r>
      <w:r w:rsidR="2AE32EF4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its administrative processes </w:t>
      </w:r>
      <w:r w:rsidR="709F4DE5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around import permits for </w:t>
      </w:r>
      <w:r w:rsidR="00183C95" w:rsidRPr="1C32E7AF">
        <w:rPr>
          <w:rStyle w:val="msonormal1"/>
          <w:rFonts w:ascii="Calibri" w:eastAsia="Times New Roman" w:hAnsi="Calibri" w:cs="Calibri"/>
          <w:sz w:val="22"/>
          <w:szCs w:val="22"/>
        </w:rPr>
        <w:t>radioactive materia</w:t>
      </w:r>
      <w:r w:rsidR="002477C7" w:rsidRPr="1C32E7AF">
        <w:rPr>
          <w:rStyle w:val="msonormal1"/>
          <w:rFonts w:ascii="Calibri" w:eastAsia="Times New Roman" w:hAnsi="Calibri" w:cs="Calibri"/>
          <w:sz w:val="22"/>
          <w:szCs w:val="22"/>
        </w:rPr>
        <w:t>l</w:t>
      </w:r>
      <w:r w:rsidR="003807DF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. These changes </w:t>
      </w:r>
      <w:r w:rsidR="1E077000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will </w:t>
      </w:r>
      <w:r w:rsidR="002A76F5" w:rsidRPr="1C32E7AF">
        <w:rPr>
          <w:rStyle w:val="msonormal1"/>
          <w:rFonts w:ascii="Calibri" w:eastAsia="Times New Roman" w:hAnsi="Calibri" w:cs="Calibri"/>
          <w:sz w:val="22"/>
          <w:szCs w:val="22"/>
        </w:rPr>
        <w:t>seek to align the</w:t>
      </w:r>
      <w:r w:rsidR="47F95638" w:rsidRPr="1C32E7AF">
        <w:rPr>
          <w:rStyle w:val="msonormal1"/>
          <w:rFonts w:ascii="Calibri" w:eastAsia="Times New Roman" w:hAnsi="Calibri" w:cs="Calibri"/>
          <w:sz w:val="22"/>
          <w:szCs w:val="22"/>
        </w:rPr>
        <w:t>se</w:t>
      </w:r>
      <w:r w:rsidR="002A76F5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 process</w:t>
      </w:r>
      <w:r w:rsidR="4F67C4C5" w:rsidRPr="1C32E7AF">
        <w:rPr>
          <w:rStyle w:val="msonormal1"/>
          <w:rFonts w:ascii="Calibri" w:eastAsia="Times New Roman" w:hAnsi="Calibri" w:cs="Calibri"/>
          <w:sz w:val="22"/>
          <w:szCs w:val="22"/>
        </w:rPr>
        <w:t>es with Australian Border Force (ABF) policies</w:t>
      </w:r>
      <w:r w:rsidR="005E54B1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 </w:t>
      </w:r>
      <w:r w:rsidR="403E644E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including around </w:t>
      </w:r>
      <w:r w:rsidR="002A76F5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the </w:t>
      </w:r>
      <w:r w:rsidR="403E644E" w:rsidRPr="1C32E7AF">
        <w:rPr>
          <w:rStyle w:val="msonormal1"/>
          <w:rFonts w:ascii="Calibri" w:eastAsia="Times New Roman" w:hAnsi="Calibri" w:cs="Calibri"/>
          <w:sz w:val="22"/>
          <w:szCs w:val="22"/>
        </w:rPr>
        <w:t>exemption of materials from regulation and</w:t>
      </w:r>
      <w:r w:rsidR="00E515D9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 post-import </w:t>
      </w:r>
      <w:r w:rsidR="31D3725F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permit </w:t>
      </w:r>
      <w:r w:rsidR="003807DF" w:rsidRPr="1C32E7AF">
        <w:rPr>
          <w:rStyle w:val="msonormal1"/>
          <w:rFonts w:ascii="Calibri" w:eastAsia="Times New Roman" w:hAnsi="Calibri" w:cs="Calibri"/>
          <w:sz w:val="22"/>
          <w:szCs w:val="22"/>
        </w:rPr>
        <w:t>approval</w:t>
      </w:r>
      <w:r w:rsidR="56F8A42A" w:rsidRPr="1C32E7AF">
        <w:rPr>
          <w:rStyle w:val="msonormal1"/>
          <w:rFonts w:ascii="Calibri" w:eastAsia="Times New Roman" w:hAnsi="Calibri" w:cs="Calibri"/>
          <w:sz w:val="22"/>
          <w:szCs w:val="22"/>
        </w:rPr>
        <w:t>s</w:t>
      </w:r>
      <w:r w:rsidR="005E54B1" w:rsidRPr="1C32E7AF">
        <w:rPr>
          <w:rStyle w:val="msonormal1"/>
          <w:rFonts w:ascii="Calibri" w:eastAsia="Times New Roman" w:hAnsi="Calibri" w:cs="Calibri"/>
          <w:sz w:val="22"/>
          <w:szCs w:val="22"/>
        </w:rPr>
        <w:t>.</w:t>
      </w:r>
      <w:r w:rsidR="00564FEC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 </w:t>
      </w:r>
      <w:r w:rsidR="1995A4AE" w:rsidRPr="1C32E7AF">
        <w:rPr>
          <w:rFonts w:ascii="Calibri" w:eastAsia="Times New Roman" w:hAnsi="Calibri" w:cs="Calibri"/>
          <w:sz w:val="22"/>
          <w:szCs w:val="22"/>
        </w:rPr>
        <w:t>T</w:t>
      </w:r>
      <w:r w:rsidR="00564FEC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he RHC discussed individual jurisdictional approaches to </w:t>
      </w:r>
      <w:r w:rsidR="03EA6100" w:rsidRPr="1C32E7AF">
        <w:rPr>
          <w:rStyle w:val="msonormal1"/>
          <w:rFonts w:ascii="Calibri" w:eastAsia="Times New Roman" w:hAnsi="Calibri" w:cs="Calibri"/>
          <w:sz w:val="22"/>
          <w:szCs w:val="22"/>
        </w:rPr>
        <w:t>the exemption of material from regulation, and Western Australia</w:t>
      </w:r>
      <w:r w:rsidR="00E553A6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 noted </w:t>
      </w:r>
      <w:r w:rsidR="0AC99E0A" w:rsidRPr="1C32E7AF">
        <w:rPr>
          <w:rStyle w:val="msonormal1"/>
          <w:rFonts w:ascii="Calibri" w:eastAsia="Times New Roman" w:hAnsi="Calibri" w:cs="Calibri"/>
          <w:sz w:val="22"/>
          <w:szCs w:val="22"/>
        </w:rPr>
        <w:t>related regulatory updates in its jurisdiction,</w:t>
      </w:r>
      <w:r w:rsidR="7606D006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 </w:t>
      </w:r>
      <w:r w:rsidR="00D7314E" w:rsidRPr="1C32E7AF">
        <w:rPr>
          <w:rStyle w:val="msonormal1"/>
          <w:rFonts w:ascii="Calibri" w:eastAsia="Times New Roman" w:hAnsi="Calibri" w:cs="Calibri"/>
          <w:sz w:val="22"/>
          <w:szCs w:val="22"/>
        </w:rPr>
        <w:t>invit</w:t>
      </w:r>
      <w:r w:rsidR="7B9AC702" w:rsidRPr="1C32E7AF">
        <w:rPr>
          <w:rStyle w:val="msonormal1"/>
          <w:rFonts w:ascii="Calibri" w:eastAsia="Times New Roman" w:hAnsi="Calibri" w:cs="Calibri"/>
          <w:sz w:val="22"/>
          <w:szCs w:val="22"/>
        </w:rPr>
        <w:t>ing</w:t>
      </w:r>
      <w:r w:rsidR="00D7314E" w:rsidRPr="1C32E7AF">
        <w:rPr>
          <w:rStyle w:val="msonormal1"/>
          <w:rFonts w:ascii="Calibri" w:eastAsia="Times New Roman" w:hAnsi="Calibri" w:cs="Calibri"/>
          <w:sz w:val="22"/>
          <w:szCs w:val="22"/>
        </w:rPr>
        <w:t xml:space="preserve"> input from ARPANSA</w:t>
      </w:r>
      <w:r w:rsidR="00736A06" w:rsidRPr="1C32E7AF">
        <w:rPr>
          <w:rStyle w:val="msonormal1"/>
          <w:rFonts w:ascii="Calibri" w:eastAsia="Times New Roman" w:hAnsi="Calibri" w:cs="Calibri"/>
          <w:sz w:val="22"/>
          <w:szCs w:val="22"/>
        </w:rPr>
        <w:t>.</w:t>
      </w:r>
    </w:p>
    <w:p w14:paraId="471FE994" w14:textId="77777777" w:rsidR="00E258D7" w:rsidRDefault="00E258D7" w:rsidP="354890E3">
      <w:pPr>
        <w:ind w:left="360"/>
        <w:divId w:val="1403868388"/>
        <w:rPr>
          <w:rStyle w:val="msonormal1"/>
          <w:rFonts w:ascii="Calibri" w:eastAsia="Times New Roman" w:hAnsi="Calibri" w:cs="Calibri"/>
          <w:sz w:val="22"/>
          <w:szCs w:val="22"/>
        </w:rPr>
      </w:pPr>
    </w:p>
    <w:p w14:paraId="1C029045" w14:textId="6BA7A01C" w:rsidR="00E258D7" w:rsidRDefault="00E258D7" w:rsidP="000C3030">
      <w:pPr>
        <w:pStyle w:val="Heading3"/>
        <w:ind w:left="360" w:firstLine="0"/>
        <w:divId w:val="1403868388"/>
      </w:pPr>
      <w:r>
        <w:t>5</w:t>
      </w:r>
      <w:r w:rsidRPr="003E1FE5">
        <w:t>.</w:t>
      </w:r>
      <w:r>
        <w:t>2</w:t>
      </w:r>
      <w:r w:rsidRPr="003E1FE5">
        <w:t xml:space="preserve"> </w:t>
      </w:r>
      <w:r>
        <w:t>– Competencies</w:t>
      </w:r>
    </w:p>
    <w:p w14:paraId="3EEC20C8" w14:textId="0F8E1838" w:rsidR="008D5DE9" w:rsidRPr="00B00983" w:rsidRDefault="00E258D7" w:rsidP="000C3030">
      <w:pPr>
        <w:ind w:left="360"/>
        <w:divId w:val="1403868388"/>
        <w:rPr>
          <w:rFonts w:ascii="Calibri" w:eastAsia="Times New Roman" w:hAnsi="Calibri" w:cs="Calibri"/>
          <w:sz w:val="22"/>
          <w:szCs w:val="22"/>
        </w:rPr>
      </w:pPr>
      <w:r w:rsidRPr="003B623D">
        <w:rPr>
          <w:rFonts w:ascii="Calibri" w:eastAsia="Times New Roman" w:hAnsi="Calibri" w:cs="Calibri"/>
          <w:sz w:val="22"/>
          <w:szCs w:val="22"/>
        </w:rPr>
        <w:t xml:space="preserve">ARPANSA </w:t>
      </w:r>
      <w:r>
        <w:rPr>
          <w:rFonts w:ascii="Calibri" w:eastAsia="Times New Roman" w:hAnsi="Calibri" w:cs="Calibri"/>
          <w:sz w:val="22"/>
          <w:szCs w:val="22"/>
        </w:rPr>
        <w:t>recapped</w:t>
      </w:r>
      <w:r w:rsidR="00A471A3">
        <w:rPr>
          <w:rFonts w:ascii="Calibri" w:eastAsia="Times New Roman" w:hAnsi="Calibri" w:cs="Calibri"/>
          <w:sz w:val="22"/>
          <w:szCs w:val="22"/>
        </w:rPr>
        <w:t xml:space="preserve"> a recent </w:t>
      </w:r>
      <w:r w:rsidR="00A73EA4">
        <w:rPr>
          <w:rFonts w:ascii="Calibri" w:eastAsia="Times New Roman" w:hAnsi="Calibri" w:cs="Calibri"/>
          <w:sz w:val="22"/>
          <w:szCs w:val="22"/>
        </w:rPr>
        <w:t>meeting with the</w:t>
      </w:r>
      <w:r w:rsidR="443FFD98" w:rsidRPr="602B129C">
        <w:rPr>
          <w:rFonts w:ascii="Calibri" w:eastAsia="Times New Roman" w:hAnsi="Calibri" w:cs="Calibri"/>
          <w:sz w:val="22"/>
          <w:szCs w:val="22"/>
        </w:rPr>
        <w:t xml:space="preserve"> Commonwealth Department of Health, </w:t>
      </w:r>
      <w:r w:rsidR="011FFD2E" w:rsidRPr="602B129C">
        <w:rPr>
          <w:rFonts w:ascii="Calibri" w:eastAsia="Times New Roman" w:hAnsi="Calibri" w:cs="Calibri"/>
          <w:sz w:val="22"/>
          <w:szCs w:val="22"/>
        </w:rPr>
        <w:t>Disability</w:t>
      </w:r>
      <w:r w:rsidR="443FFD98" w:rsidRPr="602B129C">
        <w:rPr>
          <w:rFonts w:ascii="Calibri" w:eastAsia="Times New Roman" w:hAnsi="Calibri" w:cs="Calibri"/>
          <w:sz w:val="22"/>
          <w:szCs w:val="22"/>
        </w:rPr>
        <w:t xml:space="preserve"> and Ageing (DHDA)</w:t>
      </w:r>
      <w:r w:rsidR="00A73EA4" w:rsidRPr="602B129C">
        <w:rPr>
          <w:rFonts w:ascii="Calibri" w:eastAsia="Times New Roman" w:hAnsi="Calibri" w:cs="Calibri"/>
          <w:sz w:val="22"/>
          <w:szCs w:val="22"/>
        </w:rPr>
        <w:t>,</w:t>
      </w:r>
      <w:r w:rsidR="00A73EA4">
        <w:rPr>
          <w:rFonts w:ascii="Calibri" w:eastAsia="Times New Roman" w:hAnsi="Calibri" w:cs="Calibri"/>
          <w:sz w:val="22"/>
          <w:szCs w:val="22"/>
        </w:rPr>
        <w:t xml:space="preserve"> </w:t>
      </w:r>
      <w:r w:rsidR="4C4C2EC6" w:rsidRPr="602B129C">
        <w:rPr>
          <w:rFonts w:ascii="Calibri" w:eastAsia="Times New Roman" w:hAnsi="Calibri" w:cs="Calibri"/>
          <w:sz w:val="22"/>
          <w:szCs w:val="22"/>
        </w:rPr>
        <w:t xml:space="preserve">regarding </w:t>
      </w:r>
      <w:r w:rsidR="00A73EA4" w:rsidRPr="602B129C">
        <w:rPr>
          <w:rFonts w:ascii="Calibri" w:eastAsia="Times New Roman" w:hAnsi="Calibri" w:cs="Calibri"/>
          <w:sz w:val="22"/>
          <w:szCs w:val="22"/>
        </w:rPr>
        <w:t>the</w:t>
      </w:r>
      <w:r w:rsidR="00A73EA4">
        <w:rPr>
          <w:rFonts w:ascii="Calibri" w:eastAsia="Times New Roman" w:hAnsi="Calibri" w:cs="Calibri"/>
          <w:sz w:val="22"/>
          <w:szCs w:val="22"/>
        </w:rPr>
        <w:t xml:space="preserve"> </w:t>
      </w:r>
      <w:r w:rsidR="17C425C1" w:rsidRPr="602B129C">
        <w:rPr>
          <w:rFonts w:ascii="Calibri" w:eastAsia="Times New Roman" w:hAnsi="Calibri" w:cs="Calibri"/>
          <w:sz w:val="22"/>
          <w:szCs w:val="22"/>
        </w:rPr>
        <w:t xml:space="preserve">independent review led by </w:t>
      </w:r>
      <w:r w:rsidR="00A73EA4" w:rsidRPr="602B129C">
        <w:rPr>
          <w:rFonts w:ascii="Calibri" w:eastAsia="Times New Roman" w:hAnsi="Calibri" w:cs="Calibri"/>
          <w:sz w:val="22"/>
          <w:szCs w:val="22"/>
        </w:rPr>
        <w:t>M</w:t>
      </w:r>
      <w:r w:rsidR="65CA7191" w:rsidRPr="602B129C">
        <w:rPr>
          <w:rFonts w:ascii="Calibri" w:eastAsia="Times New Roman" w:hAnsi="Calibri" w:cs="Calibri"/>
          <w:sz w:val="22"/>
          <w:szCs w:val="22"/>
        </w:rPr>
        <w:t xml:space="preserve">ark </w:t>
      </w:r>
      <w:r w:rsidR="00A73EA4" w:rsidRPr="602B129C">
        <w:rPr>
          <w:rFonts w:ascii="Calibri" w:eastAsia="Times New Roman" w:hAnsi="Calibri" w:cs="Calibri"/>
          <w:sz w:val="22"/>
          <w:szCs w:val="22"/>
        </w:rPr>
        <w:t xml:space="preserve">Cormack </w:t>
      </w:r>
      <w:r w:rsidR="03C59823" w:rsidRPr="602B129C">
        <w:rPr>
          <w:rFonts w:ascii="Calibri" w:eastAsia="Times New Roman" w:hAnsi="Calibri" w:cs="Calibri"/>
          <w:sz w:val="22"/>
          <w:szCs w:val="22"/>
        </w:rPr>
        <w:t>(</w:t>
      </w:r>
      <w:r w:rsidR="03C59823" w:rsidRPr="002477C7">
        <w:rPr>
          <w:rFonts w:ascii="Calibri" w:eastAsia="Times New Roman" w:hAnsi="Calibri" w:cs="Calibri"/>
          <w:i/>
          <w:iCs/>
          <w:sz w:val="22"/>
          <w:szCs w:val="22"/>
        </w:rPr>
        <w:t>‘Unleashing the Potential of our Health Workforce</w:t>
      </w:r>
      <w:r w:rsidR="498BDCF4" w:rsidRPr="002477C7">
        <w:rPr>
          <w:rFonts w:ascii="Calibri" w:eastAsia="Times New Roman" w:hAnsi="Calibri" w:cs="Calibri"/>
          <w:i/>
          <w:iCs/>
          <w:sz w:val="22"/>
          <w:szCs w:val="22"/>
        </w:rPr>
        <w:t xml:space="preserve"> –</w:t>
      </w:r>
      <w:r w:rsidR="00A73EA4" w:rsidRPr="002477C7">
        <w:rPr>
          <w:rFonts w:ascii="Calibri" w:eastAsia="Times New Roman" w:hAnsi="Calibri" w:cs="Calibri"/>
          <w:i/>
          <w:sz w:val="22"/>
          <w:szCs w:val="22"/>
        </w:rPr>
        <w:t xml:space="preserve"> Scope of Practice </w:t>
      </w:r>
      <w:r w:rsidR="00A73EA4" w:rsidRPr="002477C7">
        <w:rPr>
          <w:rFonts w:ascii="Calibri" w:eastAsia="Times New Roman" w:hAnsi="Calibri" w:cs="Calibri"/>
          <w:i/>
          <w:iCs/>
          <w:sz w:val="22"/>
          <w:szCs w:val="22"/>
        </w:rPr>
        <w:t>Review</w:t>
      </w:r>
      <w:r w:rsidR="47C2A904" w:rsidRPr="002477C7">
        <w:rPr>
          <w:rFonts w:ascii="Calibri" w:eastAsia="Times New Roman" w:hAnsi="Calibri" w:cs="Calibri"/>
          <w:i/>
          <w:iCs/>
          <w:sz w:val="22"/>
          <w:szCs w:val="22"/>
        </w:rPr>
        <w:t>’</w:t>
      </w:r>
      <w:r w:rsidR="47C2A904" w:rsidRPr="602B129C">
        <w:rPr>
          <w:rFonts w:ascii="Calibri" w:eastAsia="Times New Roman" w:hAnsi="Calibri" w:cs="Calibri"/>
          <w:sz w:val="22"/>
          <w:szCs w:val="22"/>
        </w:rPr>
        <w:t>)</w:t>
      </w:r>
      <w:r w:rsidR="00A73EA4" w:rsidRPr="602B129C">
        <w:rPr>
          <w:rFonts w:ascii="Calibri" w:eastAsia="Times New Roman" w:hAnsi="Calibri" w:cs="Calibri"/>
          <w:sz w:val="22"/>
          <w:szCs w:val="22"/>
        </w:rPr>
        <w:t xml:space="preserve"> </w:t>
      </w:r>
      <w:ins w:id="36" w:author="Arne Biesiekierski" w:date="2025-07-29T09:41:00Z" w16du:dateUtc="2025-07-28T23:41:00Z">
        <w:r w:rsidR="009A34F5">
          <w:rPr>
            <w:rFonts w:ascii="Calibri" w:eastAsia="Times New Roman" w:hAnsi="Calibri" w:cs="Calibri"/>
            <w:sz w:val="22"/>
            <w:szCs w:val="22"/>
          </w:rPr>
          <w:t xml:space="preserve">that </w:t>
        </w:r>
      </w:ins>
      <w:r w:rsidR="7B5EB99D" w:rsidRPr="602B129C">
        <w:rPr>
          <w:rFonts w:ascii="Calibri" w:eastAsia="Times New Roman" w:hAnsi="Calibri" w:cs="Calibri"/>
          <w:sz w:val="22"/>
          <w:szCs w:val="22"/>
        </w:rPr>
        <w:t>ARPANSA</w:t>
      </w:r>
      <w:r w:rsidR="00A73EA4">
        <w:rPr>
          <w:rFonts w:ascii="Calibri" w:eastAsia="Times New Roman" w:hAnsi="Calibri" w:cs="Calibri"/>
          <w:sz w:val="22"/>
          <w:szCs w:val="22"/>
        </w:rPr>
        <w:t xml:space="preserve"> tabled </w:t>
      </w:r>
      <w:r w:rsidR="51850C21" w:rsidRPr="602B129C">
        <w:rPr>
          <w:rFonts w:ascii="Calibri" w:eastAsia="Times New Roman" w:hAnsi="Calibri" w:cs="Calibri"/>
          <w:sz w:val="22"/>
          <w:szCs w:val="22"/>
        </w:rPr>
        <w:t xml:space="preserve">for information </w:t>
      </w:r>
      <w:r w:rsidR="00A73EA4">
        <w:rPr>
          <w:rFonts w:ascii="Calibri" w:eastAsia="Times New Roman" w:hAnsi="Calibri" w:cs="Calibri"/>
          <w:sz w:val="22"/>
          <w:szCs w:val="22"/>
        </w:rPr>
        <w:t xml:space="preserve">at </w:t>
      </w:r>
      <w:r w:rsidR="007A343B">
        <w:rPr>
          <w:rFonts w:ascii="Calibri" w:eastAsia="Times New Roman" w:hAnsi="Calibri" w:cs="Calibri"/>
          <w:sz w:val="22"/>
          <w:szCs w:val="22"/>
        </w:rPr>
        <w:t>the November 2024 RHC meeting</w:t>
      </w:r>
      <w:r w:rsidR="4A7E84F3" w:rsidRPr="602B129C">
        <w:rPr>
          <w:rFonts w:ascii="Calibri" w:eastAsia="Times New Roman" w:hAnsi="Calibri" w:cs="Calibri"/>
          <w:sz w:val="22"/>
          <w:szCs w:val="22"/>
        </w:rPr>
        <w:t>.</w:t>
      </w:r>
      <w:r w:rsidR="008C7436" w:rsidRPr="602B129C">
        <w:rPr>
          <w:rFonts w:ascii="Calibri" w:eastAsia="Times New Roman" w:hAnsi="Calibri" w:cs="Calibri"/>
          <w:sz w:val="22"/>
          <w:szCs w:val="22"/>
        </w:rPr>
        <w:t xml:space="preserve"> </w:t>
      </w:r>
      <w:r w:rsidR="4A04BD70" w:rsidRPr="602B129C">
        <w:rPr>
          <w:rFonts w:ascii="Calibri" w:eastAsia="Times New Roman" w:hAnsi="Calibri" w:cs="Calibri"/>
          <w:sz w:val="22"/>
          <w:szCs w:val="22"/>
        </w:rPr>
        <w:t xml:space="preserve">DHDA </w:t>
      </w:r>
      <w:r w:rsidR="008C7436" w:rsidRPr="602B129C">
        <w:rPr>
          <w:rFonts w:ascii="Calibri" w:eastAsia="Times New Roman" w:hAnsi="Calibri" w:cs="Calibri"/>
          <w:sz w:val="22"/>
          <w:szCs w:val="22"/>
        </w:rPr>
        <w:t>not</w:t>
      </w:r>
      <w:r w:rsidR="6311DFBD" w:rsidRPr="602B129C">
        <w:rPr>
          <w:rFonts w:ascii="Calibri" w:eastAsia="Times New Roman" w:hAnsi="Calibri" w:cs="Calibri"/>
          <w:sz w:val="22"/>
          <w:szCs w:val="22"/>
        </w:rPr>
        <w:t>ed</w:t>
      </w:r>
      <w:r w:rsidR="008C7436">
        <w:rPr>
          <w:rFonts w:ascii="Calibri" w:eastAsia="Times New Roman" w:hAnsi="Calibri" w:cs="Calibri"/>
          <w:sz w:val="22"/>
          <w:szCs w:val="22"/>
        </w:rPr>
        <w:t xml:space="preserve"> that </w:t>
      </w:r>
      <w:r w:rsidR="76618BFB" w:rsidRPr="602B129C">
        <w:rPr>
          <w:rFonts w:ascii="Calibri" w:eastAsia="Times New Roman" w:hAnsi="Calibri" w:cs="Calibri"/>
          <w:sz w:val="22"/>
          <w:szCs w:val="22"/>
        </w:rPr>
        <w:t xml:space="preserve">no </w:t>
      </w:r>
      <w:r w:rsidR="008C7436">
        <w:rPr>
          <w:rFonts w:ascii="Calibri" w:eastAsia="Times New Roman" w:hAnsi="Calibri" w:cs="Calibri"/>
          <w:sz w:val="22"/>
          <w:szCs w:val="22"/>
        </w:rPr>
        <w:t xml:space="preserve">work relating to </w:t>
      </w:r>
      <w:r w:rsidR="7AAF4110" w:rsidRPr="602B129C">
        <w:rPr>
          <w:rFonts w:ascii="Calibri" w:eastAsia="Times New Roman" w:hAnsi="Calibri" w:cs="Calibri"/>
          <w:sz w:val="22"/>
          <w:szCs w:val="22"/>
        </w:rPr>
        <w:t xml:space="preserve">the report’s </w:t>
      </w:r>
      <w:r w:rsidR="6B92A18C" w:rsidRPr="602B129C">
        <w:rPr>
          <w:rFonts w:ascii="Calibri" w:eastAsia="Times New Roman" w:hAnsi="Calibri" w:cs="Calibri"/>
          <w:sz w:val="22"/>
          <w:szCs w:val="22"/>
        </w:rPr>
        <w:t xml:space="preserve">recommendations to review </w:t>
      </w:r>
      <w:r w:rsidR="008C7436">
        <w:rPr>
          <w:rFonts w:ascii="Calibri" w:eastAsia="Times New Roman" w:hAnsi="Calibri" w:cs="Calibri"/>
          <w:sz w:val="22"/>
          <w:szCs w:val="22"/>
        </w:rPr>
        <w:t xml:space="preserve">radiation safety </w:t>
      </w:r>
      <w:r w:rsidR="551A1434" w:rsidRPr="602B129C">
        <w:rPr>
          <w:rFonts w:ascii="Calibri" w:eastAsia="Times New Roman" w:hAnsi="Calibri" w:cs="Calibri"/>
          <w:sz w:val="22"/>
          <w:szCs w:val="22"/>
        </w:rPr>
        <w:t>legislation</w:t>
      </w:r>
      <w:r w:rsidR="008C7436">
        <w:rPr>
          <w:rFonts w:ascii="Calibri" w:eastAsia="Times New Roman" w:hAnsi="Calibri" w:cs="Calibri"/>
          <w:sz w:val="22"/>
          <w:szCs w:val="22"/>
        </w:rPr>
        <w:t xml:space="preserve"> was </w:t>
      </w:r>
      <w:r w:rsidR="63F5E3FB" w:rsidRPr="602B129C">
        <w:rPr>
          <w:rFonts w:ascii="Calibri" w:eastAsia="Times New Roman" w:hAnsi="Calibri" w:cs="Calibri"/>
          <w:sz w:val="22"/>
          <w:szCs w:val="22"/>
        </w:rPr>
        <w:t>scheduled for 2025</w:t>
      </w:r>
      <w:r w:rsidR="00AF52BC">
        <w:rPr>
          <w:rFonts w:ascii="Calibri" w:eastAsia="Times New Roman" w:hAnsi="Calibri" w:cs="Calibri"/>
          <w:sz w:val="22"/>
          <w:szCs w:val="22"/>
        </w:rPr>
        <w:t>.</w:t>
      </w:r>
      <w:r w:rsidR="00D62035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3E56AB31" w14:textId="1EB43E67" w:rsidR="008D5DE9" w:rsidRPr="00B00983" w:rsidRDefault="008D5DE9" w:rsidP="000C3030">
      <w:pPr>
        <w:ind w:left="360"/>
        <w:divId w:val="1403868388"/>
        <w:rPr>
          <w:rFonts w:ascii="Calibri" w:eastAsia="Times New Roman" w:hAnsi="Calibri" w:cs="Calibri"/>
          <w:sz w:val="22"/>
          <w:szCs w:val="22"/>
        </w:rPr>
      </w:pPr>
    </w:p>
    <w:p w14:paraId="7C242A88" w14:textId="71D9590E" w:rsidR="008D5DE9" w:rsidRPr="00B00983" w:rsidRDefault="1843CEF3" w:rsidP="000C3030">
      <w:pPr>
        <w:ind w:left="360"/>
        <w:divId w:val="1403868388"/>
        <w:rPr>
          <w:rFonts w:ascii="Calibri" w:eastAsia="Times New Roman" w:hAnsi="Calibri" w:cs="Calibri"/>
          <w:sz w:val="22"/>
          <w:szCs w:val="22"/>
        </w:rPr>
      </w:pPr>
      <w:r w:rsidRPr="602B129C">
        <w:rPr>
          <w:rFonts w:ascii="Calibri" w:eastAsia="Times New Roman" w:hAnsi="Calibri" w:cs="Calibri"/>
          <w:sz w:val="22"/>
          <w:szCs w:val="22"/>
        </w:rPr>
        <w:t>T</w:t>
      </w:r>
      <w:r w:rsidR="000219E7" w:rsidRPr="602B129C">
        <w:rPr>
          <w:rFonts w:ascii="Calibri" w:eastAsia="Times New Roman" w:hAnsi="Calibri" w:cs="Calibri"/>
          <w:sz w:val="22"/>
          <w:szCs w:val="22"/>
        </w:rPr>
        <w:t xml:space="preserve">he </w:t>
      </w:r>
      <w:r w:rsidR="3F8091CD" w:rsidRPr="602B129C">
        <w:rPr>
          <w:rFonts w:ascii="Calibri" w:eastAsia="Times New Roman" w:hAnsi="Calibri" w:cs="Calibri"/>
          <w:sz w:val="22"/>
          <w:szCs w:val="22"/>
        </w:rPr>
        <w:t>l</w:t>
      </w:r>
      <w:r w:rsidR="000219E7">
        <w:rPr>
          <w:rFonts w:ascii="Calibri" w:eastAsia="Times New Roman" w:hAnsi="Calibri" w:cs="Calibri"/>
          <w:sz w:val="22"/>
          <w:szCs w:val="22"/>
        </w:rPr>
        <w:t xml:space="preserve">ead of </w:t>
      </w:r>
      <w:r w:rsidR="00C34D9B">
        <w:rPr>
          <w:rFonts w:ascii="Calibri" w:eastAsia="Times New Roman" w:hAnsi="Calibri" w:cs="Calibri"/>
          <w:sz w:val="22"/>
          <w:szCs w:val="22"/>
        </w:rPr>
        <w:t xml:space="preserve">a joint </w:t>
      </w:r>
      <w:r w:rsidR="6CB4F281" w:rsidRPr="602B129C">
        <w:rPr>
          <w:rFonts w:ascii="Calibri" w:eastAsia="Times New Roman" w:hAnsi="Calibri" w:cs="Calibri"/>
          <w:sz w:val="22"/>
          <w:szCs w:val="22"/>
        </w:rPr>
        <w:t xml:space="preserve">RHC and </w:t>
      </w:r>
      <w:r w:rsidR="00C34D9B">
        <w:rPr>
          <w:rFonts w:ascii="Calibri" w:eastAsia="Times New Roman" w:hAnsi="Calibri" w:cs="Calibri"/>
          <w:sz w:val="22"/>
          <w:szCs w:val="22"/>
        </w:rPr>
        <w:t>Radiation Health and Safety Advisory Council</w:t>
      </w:r>
      <w:r w:rsidR="000219E7">
        <w:rPr>
          <w:rFonts w:ascii="Calibri" w:eastAsia="Times New Roman" w:hAnsi="Calibri" w:cs="Calibri"/>
          <w:sz w:val="22"/>
          <w:szCs w:val="22"/>
        </w:rPr>
        <w:t xml:space="preserve"> </w:t>
      </w:r>
      <w:r w:rsidR="275277EC" w:rsidRPr="602B129C">
        <w:rPr>
          <w:rFonts w:ascii="Calibri" w:eastAsia="Times New Roman" w:hAnsi="Calibri" w:cs="Calibri"/>
          <w:sz w:val="22"/>
          <w:szCs w:val="22"/>
        </w:rPr>
        <w:t xml:space="preserve">(RHSAC) </w:t>
      </w:r>
      <w:r w:rsidR="51860133" w:rsidRPr="602B129C">
        <w:rPr>
          <w:rFonts w:ascii="Calibri" w:eastAsia="Times New Roman" w:hAnsi="Calibri" w:cs="Calibri"/>
          <w:sz w:val="22"/>
          <w:szCs w:val="22"/>
        </w:rPr>
        <w:t xml:space="preserve">working group </w:t>
      </w:r>
      <w:r w:rsidR="000219E7">
        <w:rPr>
          <w:rFonts w:ascii="Calibri" w:eastAsia="Times New Roman" w:hAnsi="Calibri" w:cs="Calibri"/>
          <w:sz w:val="22"/>
          <w:szCs w:val="22"/>
        </w:rPr>
        <w:t xml:space="preserve">presented on </w:t>
      </w:r>
      <w:r w:rsidR="3D8C4D4B" w:rsidRPr="602B129C">
        <w:rPr>
          <w:rFonts w:ascii="Calibri" w:eastAsia="Times New Roman" w:hAnsi="Calibri" w:cs="Calibri"/>
          <w:sz w:val="22"/>
          <w:szCs w:val="22"/>
        </w:rPr>
        <w:t xml:space="preserve">their considerations </w:t>
      </w:r>
      <w:r w:rsidR="0049640A">
        <w:rPr>
          <w:rFonts w:ascii="Calibri" w:eastAsia="Times New Roman" w:hAnsi="Calibri" w:cs="Calibri"/>
          <w:sz w:val="22"/>
          <w:szCs w:val="22"/>
        </w:rPr>
        <w:t>of national frameworks</w:t>
      </w:r>
      <w:r w:rsidR="3C3BE0C8" w:rsidRPr="602B129C">
        <w:rPr>
          <w:rFonts w:ascii="Calibri" w:eastAsia="Times New Roman" w:hAnsi="Calibri" w:cs="Calibri"/>
          <w:sz w:val="22"/>
          <w:szCs w:val="22"/>
        </w:rPr>
        <w:t xml:space="preserve"> for </w:t>
      </w:r>
      <w:r w:rsidR="5E2A2391" w:rsidRPr="602B129C">
        <w:rPr>
          <w:rFonts w:ascii="Calibri" w:eastAsia="Times New Roman" w:hAnsi="Calibri" w:cs="Calibri"/>
          <w:sz w:val="22"/>
          <w:szCs w:val="22"/>
        </w:rPr>
        <w:t xml:space="preserve">ensuring the competency of people involved with </w:t>
      </w:r>
      <w:r w:rsidR="3C3BE0C8" w:rsidRPr="602B129C">
        <w:rPr>
          <w:rFonts w:ascii="Calibri" w:eastAsia="Times New Roman" w:hAnsi="Calibri" w:cs="Calibri"/>
          <w:sz w:val="22"/>
          <w:szCs w:val="22"/>
        </w:rPr>
        <w:t>radiation protection,</w:t>
      </w:r>
      <w:r w:rsidR="006F02A7">
        <w:rPr>
          <w:rFonts w:ascii="Calibri" w:eastAsia="Times New Roman" w:hAnsi="Calibri" w:cs="Calibri"/>
          <w:sz w:val="22"/>
          <w:szCs w:val="22"/>
        </w:rPr>
        <w:t xml:space="preserve"> </w:t>
      </w:r>
      <w:r w:rsidR="772BC1A0" w:rsidRPr="602B129C">
        <w:rPr>
          <w:rFonts w:ascii="Calibri" w:eastAsia="Times New Roman" w:hAnsi="Calibri" w:cs="Calibri"/>
          <w:sz w:val="22"/>
          <w:szCs w:val="22"/>
        </w:rPr>
        <w:t>providing</w:t>
      </w:r>
      <w:r w:rsidR="006F02A7">
        <w:rPr>
          <w:rFonts w:ascii="Calibri" w:eastAsia="Times New Roman" w:hAnsi="Calibri" w:cs="Calibri"/>
          <w:sz w:val="22"/>
          <w:szCs w:val="22"/>
        </w:rPr>
        <w:t xml:space="preserve"> background </w:t>
      </w:r>
      <w:r w:rsidR="104C2DD9" w:rsidRPr="602B129C">
        <w:rPr>
          <w:rFonts w:ascii="Calibri" w:eastAsia="Times New Roman" w:hAnsi="Calibri" w:cs="Calibri"/>
          <w:sz w:val="22"/>
          <w:szCs w:val="22"/>
        </w:rPr>
        <w:t>to</w:t>
      </w:r>
      <w:r w:rsidR="00051344">
        <w:rPr>
          <w:rFonts w:ascii="Calibri" w:eastAsia="Times New Roman" w:hAnsi="Calibri" w:cs="Calibri"/>
          <w:sz w:val="22"/>
          <w:szCs w:val="22"/>
        </w:rPr>
        <w:t xml:space="preserve"> current and historical </w:t>
      </w:r>
      <w:r w:rsidR="0096399F">
        <w:rPr>
          <w:rFonts w:ascii="Calibri" w:eastAsia="Times New Roman" w:hAnsi="Calibri" w:cs="Calibri"/>
          <w:sz w:val="22"/>
          <w:szCs w:val="22"/>
        </w:rPr>
        <w:t>framework</w:t>
      </w:r>
      <w:r w:rsidR="00051344">
        <w:rPr>
          <w:rFonts w:ascii="Calibri" w:eastAsia="Times New Roman" w:hAnsi="Calibri" w:cs="Calibri"/>
          <w:sz w:val="22"/>
          <w:szCs w:val="22"/>
        </w:rPr>
        <w:t xml:space="preserve">s </w:t>
      </w:r>
      <w:r w:rsidR="0096399F">
        <w:rPr>
          <w:rFonts w:ascii="Calibri" w:eastAsia="Times New Roman" w:hAnsi="Calibri" w:cs="Calibri"/>
          <w:sz w:val="22"/>
          <w:szCs w:val="22"/>
        </w:rPr>
        <w:t xml:space="preserve">and proposed Terms of Reference </w:t>
      </w:r>
      <w:r w:rsidR="0096399F" w:rsidRPr="00B00983">
        <w:rPr>
          <w:rFonts w:ascii="Calibri" w:eastAsia="Times New Roman" w:hAnsi="Calibri" w:cs="Calibri"/>
          <w:sz w:val="22"/>
          <w:szCs w:val="22"/>
        </w:rPr>
        <w:t>for the</w:t>
      </w:r>
      <w:r w:rsidR="00204BCD">
        <w:rPr>
          <w:rFonts w:ascii="Calibri" w:eastAsia="Times New Roman" w:hAnsi="Calibri" w:cs="Calibri"/>
          <w:sz w:val="22"/>
          <w:szCs w:val="22"/>
        </w:rPr>
        <w:t xml:space="preserve"> </w:t>
      </w:r>
      <w:r w:rsidR="0096399F" w:rsidRPr="00B00983">
        <w:rPr>
          <w:rFonts w:ascii="Calibri" w:eastAsia="Times New Roman" w:hAnsi="Calibri" w:cs="Calibri"/>
          <w:sz w:val="22"/>
          <w:szCs w:val="22"/>
        </w:rPr>
        <w:t>joint working group</w:t>
      </w:r>
      <w:r w:rsidR="32F52F5B" w:rsidRPr="602B129C">
        <w:rPr>
          <w:rFonts w:ascii="Calibri" w:eastAsia="Times New Roman" w:hAnsi="Calibri" w:cs="Calibri"/>
          <w:sz w:val="22"/>
          <w:szCs w:val="22"/>
        </w:rPr>
        <w:t xml:space="preserve">. The working group will </w:t>
      </w:r>
      <w:r w:rsidR="4F1215E3" w:rsidRPr="602B129C">
        <w:rPr>
          <w:rFonts w:ascii="Calibri" w:eastAsia="Times New Roman" w:hAnsi="Calibri" w:cs="Calibri"/>
          <w:sz w:val="22"/>
          <w:szCs w:val="22"/>
        </w:rPr>
        <w:t>consider</w:t>
      </w:r>
      <w:r w:rsidR="002612AD" w:rsidRPr="00B00983">
        <w:rPr>
          <w:rFonts w:ascii="Calibri" w:eastAsia="Times New Roman" w:hAnsi="Calibri" w:cs="Calibri"/>
          <w:sz w:val="22"/>
          <w:szCs w:val="22"/>
        </w:rPr>
        <w:t xml:space="preserve"> a letter of advice to the CEO.</w:t>
      </w:r>
      <w:r w:rsidR="00B65115" w:rsidRPr="00B00983">
        <w:rPr>
          <w:rFonts w:ascii="Calibri" w:eastAsia="Times New Roman" w:hAnsi="Calibri" w:cs="Calibri"/>
          <w:sz w:val="22"/>
          <w:szCs w:val="22"/>
        </w:rPr>
        <w:t xml:space="preserve"> </w:t>
      </w:r>
      <w:r w:rsidR="008D5DE9" w:rsidRPr="00B00983">
        <w:rPr>
          <w:rFonts w:ascii="Calibri" w:eastAsia="Times New Roman" w:hAnsi="Calibri" w:cs="Calibri"/>
          <w:sz w:val="22"/>
          <w:szCs w:val="22"/>
        </w:rPr>
        <w:t xml:space="preserve">RHC </w:t>
      </w:r>
      <w:r w:rsidR="79820615" w:rsidRPr="602B129C">
        <w:rPr>
          <w:rFonts w:ascii="Calibri" w:eastAsia="Times New Roman" w:hAnsi="Calibri" w:cs="Calibri"/>
          <w:sz w:val="22"/>
          <w:szCs w:val="22"/>
        </w:rPr>
        <w:t>input on the proposed Terms of Reference</w:t>
      </w:r>
      <w:r w:rsidR="008D5DE9" w:rsidRPr="602B129C">
        <w:rPr>
          <w:rFonts w:ascii="Calibri" w:eastAsia="Times New Roman" w:hAnsi="Calibri" w:cs="Calibri"/>
          <w:sz w:val="22"/>
          <w:szCs w:val="22"/>
        </w:rPr>
        <w:t xml:space="preserve"> </w:t>
      </w:r>
      <w:r w:rsidR="008D5DE9" w:rsidRPr="00B00983">
        <w:rPr>
          <w:rFonts w:ascii="Calibri" w:eastAsia="Times New Roman" w:hAnsi="Calibri" w:cs="Calibri"/>
          <w:sz w:val="22"/>
          <w:szCs w:val="22"/>
        </w:rPr>
        <w:t>was sought</w:t>
      </w:r>
      <w:r w:rsidR="00204BCD">
        <w:rPr>
          <w:rFonts w:ascii="Calibri" w:eastAsia="Times New Roman" w:hAnsi="Calibri" w:cs="Calibri"/>
          <w:sz w:val="22"/>
          <w:szCs w:val="22"/>
        </w:rPr>
        <w:t xml:space="preserve"> </w:t>
      </w:r>
      <w:r w:rsidR="00F034B5" w:rsidRPr="00B00983">
        <w:rPr>
          <w:rFonts w:ascii="Calibri" w:eastAsia="Times New Roman" w:hAnsi="Calibri" w:cs="Calibri"/>
          <w:sz w:val="22"/>
          <w:szCs w:val="22"/>
        </w:rPr>
        <w:t>out-of-session</w:t>
      </w:r>
      <w:r w:rsidR="003F7453">
        <w:rPr>
          <w:rFonts w:ascii="Calibri" w:eastAsia="Times New Roman" w:hAnsi="Calibri" w:cs="Calibri"/>
          <w:sz w:val="22"/>
          <w:szCs w:val="22"/>
        </w:rPr>
        <w:t xml:space="preserve"> ahead of the upcoming </w:t>
      </w:r>
      <w:r w:rsidR="6AE3BBAF" w:rsidRPr="602B129C">
        <w:rPr>
          <w:rFonts w:ascii="Calibri" w:eastAsia="Times New Roman" w:hAnsi="Calibri" w:cs="Calibri"/>
          <w:sz w:val="22"/>
          <w:szCs w:val="22"/>
        </w:rPr>
        <w:t>RHSAC</w:t>
      </w:r>
      <w:r w:rsidR="003F7453">
        <w:rPr>
          <w:rFonts w:ascii="Calibri" w:eastAsia="Times New Roman" w:hAnsi="Calibri" w:cs="Calibri"/>
          <w:sz w:val="22"/>
          <w:szCs w:val="22"/>
        </w:rPr>
        <w:t xml:space="preserve"> meeting</w:t>
      </w:r>
      <w:r w:rsidR="00F034B5" w:rsidRPr="00B00983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3341CFF5" w14:textId="77777777" w:rsidR="00F034B5" w:rsidRPr="00B00983" w:rsidRDefault="00F034B5" w:rsidP="000C3030">
      <w:pPr>
        <w:ind w:left="360"/>
        <w:divId w:val="1403868388"/>
        <w:rPr>
          <w:rFonts w:ascii="Calibri" w:eastAsia="Times New Roman" w:hAnsi="Calibri" w:cs="Calibri"/>
          <w:sz w:val="22"/>
          <w:szCs w:val="22"/>
        </w:rPr>
      </w:pPr>
    </w:p>
    <w:p w14:paraId="1B245D21" w14:textId="613C5D96" w:rsidR="00F034B5" w:rsidRPr="00B00983" w:rsidRDefault="00F034B5" w:rsidP="000C3030">
      <w:pPr>
        <w:ind w:left="360"/>
        <w:divId w:val="1403868388"/>
        <w:rPr>
          <w:rFonts w:ascii="Calibri" w:hAnsi="Calibri" w:cs="Calibri"/>
          <w:sz w:val="22"/>
          <w:szCs w:val="22"/>
        </w:rPr>
      </w:pPr>
      <w:r w:rsidRPr="00B00983"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 w:rsidR="00B0098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B00983">
        <w:rPr>
          <w:rFonts w:ascii="Calibri" w:hAnsi="Calibri" w:cs="Calibri"/>
          <w:sz w:val="22"/>
          <w:szCs w:val="22"/>
        </w:rPr>
        <w:t xml:space="preserve">RHC to provide feedback on the </w:t>
      </w:r>
      <w:r w:rsidR="00B00983">
        <w:rPr>
          <w:rFonts w:ascii="Calibri" w:hAnsi="Calibri" w:cs="Calibri"/>
          <w:sz w:val="22"/>
          <w:szCs w:val="22"/>
        </w:rPr>
        <w:t xml:space="preserve">draft </w:t>
      </w:r>
      <w:r w:rsidR="650315B9" w:rsidRPr="602B129C">
        <w:rPr>
          <w:rFonts w:ascii="Calibri" w:hAnsi="Calibri" w:cs="Calibri"/>
          <w:sz w:val="22"/>
          <w:szCs w:val="22"/>
        </w:rPr>
        <w:t xml:space="preserve">working group </w:t>
      </w:r>
      <w:r w:rsidR="00B00983" w:rsidRPr="602B129C">
        <w:rPr>
          <w:rFonts w:ascii="Calibri" w:hAnsi="Calibri" w:cs="Calibri"/>
          <w:sz w:val="22"/>
          <w:szCs w:val="22"/>
        </w:rPr>
        <w:t>T</w:t>
      </w:r>
      <w:r w:rsidR="15FBB802" w:rsidRPr="602B129C">
        <w:rPr>
          <w:rFonts w:ascii="Calibri" w:hAnsi="Calibri" w:cs="Calibri"/>
          <w:sz w:val="22"/>
          <w:szCs w:val="22"/>
        </w:rPr>
        <w:t>erms of Reference</w:t>
      </w:r>
      <w:r w:rsidR="00B00983">
        <w:rPr>
          <w:rFonts w:ascii="Calibri" w:hAnsi="Calibri" w:cs="Calibri"/>
          <w:sz w:val="22"/>
          <w:szCs w:val="22"/>
        </w:rPr>
        <w:t xml:space="preserve"> </w:t>
      </w:r>
      <w:r w:rsidR="003F7453">
        <w:rPr>
          <w:rFonts w:ascii="Calibri" w:hAnsi="Calibri" w:cs="Calibri"/>
          <w:sz w:val="22"/>
          <w:szCs w:val="22"/>
        </w:rPr>
        <w:t xml:space="preserve">by </w:t>
      </w:r>
      <w:r w:rsidR="00980F65" w:rsidRPr="002477C7">
        <w:rPr>
          <w:rFonts w:ascii="Calibri" w:hAnsi="Calibri" w:cs="Calibri"/>
          <w:sz w:val="22"/>
          <w:szCs w:val="22"/>
        </w:rPr>
        <w:t>9 July</w:t>
      </w:r>
      <w:r w:rsidR="3073D6BE" w:rsidRPr="002477C7">
        <w:rPr>
          <w:rFonts w:ascii="Calibri" w:hAnsi="Calibri" w:cs="Calibri"/>
          <w:sz w:val="22"/>
          <w:szCs w:val="22"/>
        </w:rPr>
        <w:t xml:space="preserve"> 2025</w:t>
      </w:r>
      <w:r w:rsidR="003F7453">
        <w:rPr>
          <w:rFonts w:ascii="Calibri" w:hAnsi="Calibri" w:cs="Calibri"/>
          <w:sz w:val="22"/>
          <w:szCs w:val="22"/>
        </w:rPr>
        <w:t xml:space="preserve">. </w:t>
      </w:r>
    </w:p>
    <w:p w14:paraId="308285CA" w14:textId="77777777" w:rsidR="00A52B16" w:rsidRDefault="00A52B16" w:rsidP="000C3030">
      <w:pPr>
        <w:ind w:left="360"/>
        <w:divId w:val="1403868388"/>
        <w:rPr>
          <w:rFonts w:ascii="Calibri" w:eastAsia="Times New Roman" w:hAnsi="Calibri" w:cs="Calibri"/>
          <w:sz w:val="22"/>
          <w:szCs w:val="22"/>
        </w:rPr>
      </w:pPr>
    </w:p>
    <w:p w14:paraId="3834A76E" w14:textId="55B44898" w:rsidR="00A52B16" w:rsidRDefault="00A52B16" w:rsidP="000C3030">
      <w:pPr>
        <w:pStyle w:val="Heading3"/>
        <w:ind w:left="360" w:firstLine="0"/>
        <w:divId w:val="1403868388"/>
      </w:pPr>
      <w:r>
        <w:t>5</w:t>
      </w:r>
      <w:r w:rsidRPr="003E1FE5">
        <w:t>.</w:t>
      </w:r>
      <w:r w:rsidR="004D0F0B">
        <w:t>3</w:t>
      </w:r>
      <w:r w:rsidRPr="003E1FE5">
        <w:t xml:space="preserve"> </w:t>
      </w:r>
      <w:r>
        <w:t xml:space="preserve">– </w:t>
      </w:r>
      <w:r w:rsidR="00146A71" w:rsidRPr="004F720C">
        <w:t>Tasmanian Medical Radiation Practitioners</w:t>
      </w:r>
    </w:p>
    <w:p w14:paraId="5707F7E2" w14:textId="2BFCF2A5" w:rsidR="00A52B16" w:rsidRDefault="34DAE183" w:rsidP="000C3030">
      <w:pPr>
        <w:ind w:left="360"/>
        <w:divId w:val="1403868388"/>
        <w:rPr>
          <w:rFonts w:ascii="Calibri" w:eastAsia="Times New Roman" w:hAnsi="Calibri" w:cs="Calibri"/>
          <w:sz w:val="22"/>
          <w:szCs w:val="22"/>
        </w:rPr>
      </w:pPr>
      <w:r w:rsidRPr="602B129C">
        <w:rPr>
          <w:rFonts w:ascii="Calibri" w:eastAsia="Times New Roman" w:hAnsi="Calibri" w:cs="Calibri"/>
          <w:sz w:val="22"/>
          <w:szCs w:val="22"/>
        </w:rPr>
        <w:t xml:space="preserve">The </w:t>
      </w:r>
      <w:r w:rsidR="7D8D3CC8" w:rsidRPr="602B129C">
        <w:rPr>
          <w:rFonts w:ascii="Calibri" w:eastAsia="Times New Roman" w:hAnsi="Calibri" w:cs="Calibri"/>
          <w:sz w:val="22"/>
          <w:szCs w:val="22"/>
        </w:rPr>
        <w:t xml:space="preserve">radiation </w:t>
      </w:r>
      <w:r w:rsidR="1A619D2B" w:rsidRPr="602B129C">
        <w:rPr>
          <w:rFonts w:ascii="Calibri" w:eastAsia="Times New Roman" w:hAnsi="Calibri" w:cs="Calibri"/>
          <w:sz w:val="22"/>
          <w:szCs w:val="22"/>
        </w:rPr>
        <w:t xml:space="preserve">safety </w:t>
      </w:r>
      <w:r w:rsidR="7D8D3CC8" w:rsidRPr="602B129C">
        <w:rPr>
          <w:rFonts w:ascii="Calibri" w:eastAsia="Times New Roman" w:hAnsi="Calibri" w:cs="Calibri"/>
          <w:sz w:val="22"/>
          <w:szCs w:val="22"/>
        </w:rPr>
        <w:t>regulator</w:t>
      </w:r>
      <w:r w:rsidR="00146A71" w:rsidRPr="602B129C">
        <w:rPr>
          <w:rFonts w:ascii="Calibri" w:eastAsia="Times New Roman" w:hAnsi="Calibri" w:cs="Calibri"/>
          <w:sz w:val="22"/>
          <w:szCs w:val="22"/>
        </w:rPr>
        <w:t xml:space="preserve"> </w:t>
      </w:r>
      <w:r w:rsidR="63BF9659" w:rsidRPr="602B129C">
        <w:rPr>
          <w:rFonts w:ascii="Calibri" w:eastAsia="Times New Roman" w:hAnsi="Calibri" w:cs="Calibri"/>
          <w:sz w:val="22"/>
          <w:szCs w:val="22"/>
        </w:rPr>
        <w:t>from the Tasmanian Department of Health</w:t>
      </w:r>
      <w:r w:rsidR="00146A71">
        <w:rPr>
          <w:rFonts w:ascii="Calibri" w:eastAsia="Times New Roman" w:hAnsi="Calibri" w:cs="Calibri"/>
          <w:sz w:val="22"/>
          <w:szCs w:val="22"/>
        </w:rPr>
        <w:t xml:space="preserve"> presented on the results of a</w:t>
      </w:r>
      <w:r w:rsidR="00ED4A0A">
        <w:rPr>
          <w:rFonts w:ascii="Calibri" w:eastAsia="Times New Roman" w:hAnsi="Calibri" w:cs="Calibri"/>
          <w:sz w:val="22"/>
          <w:szCs w:val="22"/>
        </w:rPr>
        <w:t xml:space="preserve"> recent</w:t>
      </w:r>
      <w:r w:rsidR="00146A71">
        <w:rPr>
          <w:rFonts w:ascii="Calibri" w:eastAsia="Times New Roman" w:hAnsi="Calibri" w:cs="Calibri"/>
          <w:sz w:val="22"/>
          <w:szCs w:val="22"/>
        </w:rPr>
        <w:t xml:space="preserve"> licence holder survey</w:t>
      </w:r>
      <w:r w:rsidR="00ED4A0A">
        <w:rPr>
          <w:rFonts w:ascii="Calibri" w:eastAsia="Times New Roman" w:hAnsi="Calibri" w:cs="Calibri"/>
          <w:sz w:val="22"/>
          <w:szCs w:val="22"/>
        </w:rPr>
        <w:t xml:space="preserve">, </w:t>
      </w:r>
      <w:r w:rsidR="3B8F8ECF" w:rsidRPr="602B129C">
        <w:rPr>
          <w:rFonts w:ascii="Calibri" w:eastAsia="Times New Roman" w:hAnsi="Calibri" w:cs="Calibri"/>
          <w:sz w:val="22"/>
          <w:szCs w:val="22"/>
        </w:rPr>
        <w:t>which</w:t>
      </w:r>
      <w:r w:rsidR="00326C9A">
        <w:rPr>
          <w:rFonts w:ascii="Calibri" w:eastAsia="Times New Roman" w:hAnsi="Calibri" w:cs="Calibri"/>
          <w:sz w:val="22"/>
          <w:szCs w:val="22"/>
        </w:rPr>
        <w:t xml:space="preserve"> sought</w:t>
      </w:r>
      <w:r w:rsidR="00ED4A0A">
        <w:rPr>
          <w:rFonts w:ascii="Calibri" w:eastAsia="Times New Roman" w:hAnsi="Calibri" w:cs="Calibri"/>
          <w:sz w:val="22"/>
          <w:szCs w:val="22"/>
        </w:rPr>
        <w:t xml:space="preserve"> to map </w:t>
      </w:r>
      <w:r w:rsidR="00F53798">
        <w:rPr>
          <w:rFonts w:ascii="Calibri" w:eastAsia="Times New Roman" w:hAnsi="Calibri" w:cs="Calibri"/>
          <w:sz w:val="22"/>
          <w:szCs w:val="22"/>
        </w:rPr>
        <w:t xml:space="preserve">training and competency arrangements </w:t>
      </w:r>
      <w:r w:rsidR="46DD8F94" w:rsidRPr="602B129C">
        <w:rPr>
          <w:rFonts w:ascii="Calibri" w:eastAsia="Times New Roman" w:hAnsi="Calibri" w:cs="Calibri"/>
          <w:sz w:val="22"/>
          <w:szCs w:val="22"/>
        </w:rPr>
        <w:t xml:space="preserve">for </w:t>
      </w:r>
      <w:r w:rsidR="00F53798">
        <w:rPr>
          <w:rFonts w:ascii="Calibri" w:eastAsia="Times New Roman" w:hAnsi="Calibri" w:cs="Calibri"/>
          <w:sz w:val="22"/>
          <w:szCs w:val="22"/>
        </w:rPr>
        <w:t>Medical Radiation Practitioners</w:t>
      </w:r>
      <w:r w:rsidR="0072424D">
        <w:rPr>
          <w:rFonts w:ascii="Calibri" w:eastAsia="Times New Roman" w:hAnsi="Calibri" w:cs="Calibri"/>
          <w:sz w:val="22"/>
          <w:szCs w:val="22"/>
        </w:rPr>
        <w:t>.</w:t>
      </w:r>
    </w:p>
    <w:p w14:paraId="01DFA996" w14:textId="77777777" w:rsidR="0072424D" w:rsidRDefault="0072424D" w:rsidP="000C3030">
      <w:pPr>
        <w:ind w:left="360"/>
        <w:divId w:val="1403868388"/>
        <w:rPr>
          <w:rFonts w:ascii="Calibri" w:eastAsia="Times New Roman" w:hAnsi="Calibri" w:cs="Calibri"/>
          <w:sz w:val="22"/>
          <w:szCs w:val="22"/>
        </w:rPr>
      </w:pPr>
    </w:p>
    <w:p w14:paraId="61132E3B" w14:textId="4B88AFEA" w:rsidR="0072424D" w:rsidRDefault="0072424D" w:rsidP="000C3030">
      <w:pPr>
        <w:ind w:left="360"/>
        <w:divId w:val="140386838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5.4 – Collariums</w:t>
      </w:r>
    </w:p>
    <w:p w14:paraId="35C615DD" w14:textId="1489E379" w:rsidR="00564060" w:rsidRDefault="0072424D" w:rsidP="000C3030">
      <w:pPr>
        <w:ind w:left="360"/>
        <w:divId w:val="1403868388"/>
        <w:rPr>
          <w:rFonts w:ascii="Calibri" w:eastAsia="Times New Roman" w:hAnsi="Calibri" w:cs="Calibri"/>
          <w:i/>
          <w:iCs/>
          <w:sz w:val="22"/>
          <w:szCs w:val="22"/>
        </w:rPr>
      </w:pPr>
      <w:r w:rsidRPr="009631C9">
        <w:rPr>
          <w:rFonts w:ascii="Calibri" w:eastAsia="Times New Roman" w:hAnsi="Calibri" w:cs="Calibri"/>
          <w:i/>
          <w:iCs/>
          <w:sz w:val="22"/>
          <w:szCs w:val="22"/>
        </w:rPr>
        <w:t>[</w:t>
      </w:r>
      <w:r w:rsidR="0048106F" w:rsidRPr="009631C9">
        <w:rPr>
          <w:rFonts w:ascii="Calibri" w:eastAsia="Times New Roman" w:hAnsi="Calibri" w:cs="Calibri"/>
          <w:i/>
          <w:iCs/>
          <w:sz w:val="22"/>
          <w:szCs w:val="22"/>
        </w:rPr>
        <w:t>Item d</w:t>
      </w:r>
      <w:r w:rsidRPr="009631C9">
        <w:rPr>
          <w:rFonts w:ascii="Calibri" w:eastAsia="Times New Roman" w:hAnsi="Calibri" w:cs="Calibri"/>
          <w:i/>
          <w:iCs/>
          <w:sz w:val="22"/>
          <w:szCs w:val="22"/>
        </w:rPr>
        <w:t xml:space="preserve">eferred to later in </w:t>
      </w:r>
      <w:r w:rsidR="0048106F" w:rsidRPr="009631C9">
        <w:rPr>
          <w:rFonts w:ascii="Calibri" w:eastAsia="Times New Roman" w:hAnsi="Calibri" w:cs="Calibri"/>
          <w:i/>
          <w:iCs/>
          <w:sz w:val="22"/>
          <w:szCs w:val="22"/>
        </w:rPr>
        <w:t>A</w:t>
      </w:r>
      <w:r w:rsidRPr="009631C9">
        <w:rPr>
          <w:rFonts w:ascii="Calibri" w:eastAsia="Times New Roman" w:hAnsi="Calibri" w:cs="Calibri"/>
          <w:i/>
          <w:iCs/>
          <w:sz w:val="22"/>
          <w:szCs w:val="22"/>
        </w:rPr>
        <w:t>genda]</w:t>
      </w:r>
    </w:p>
    <w:p w14:paraId="340B7204" w14:textId="77777777" w:rsidR="000C3030" w:rsidRPr="009631C9" w:rsidRDefault="000C3030" w:rsidP="000C3030">
      <w:pPr>
        <w:ind w:left="360"/>
        <w:divId w:val="1403868388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0CCD995F" w14:textId="7882A815" w:rsidR="00F81D02" w:rsidRPr="004F720C" w:rsidRDefault="0072424D" w:rsidP="000C3030">
      <w:pPr>
        <w:pStyle w:val="Heading2"/>
        <w:spacing w:before="0" w:after="0"/>
        <w:divId w:val="1101102040"/>
      </w:pPr>
      <w:r>
        <w:t>6</w:t>
      </w:r>
      <w:r w:rsidR="00F81D02" w:rsidRPr="004F720C">
        <w:t xml:space="preserve"> </w:t>
      </w:r>
      <w:r>
        <w:t xml:space="preserve">– </w:t>
      </w:r>
      <w:r w:rsidR="0050476A">
        <w:t xml:space="preserve">Iran-Israel Conflict </w:t>
      </w:r>
      <w:r>
        <w:t xml:space="preserve">Radiological Emergency Coordination Centre </w:t>
      </w:r>
      <w:r w:rsidR="0050476A">
        <w:t>Dial-In</w:t>
      </w:r>
      <w:r w:rsidR="00F81D02" w:rsidRPr="004F720C">
        <w:t xml:space="preserve"> </w:t>
      </w:r>
    </w:p>
    <w:p w14:paraId="4B7A3E0C" w14:textId="2DD8C0B7" w:rsidR="008B2FED" w:rsidRPr="008D1E58" w:rsidRDefault="2BBBC6B5" w:rsidP="000C3030">
      <w:pPr>
        <w:divId w:val="1101102040"/>
        <w:rPr>
          <w:rFonts w:ascii="Calibri" w:eastAsia="Times New Roman" w:hAnsi="Calibri" w:cs="Calibri"/>
          <w:sz w:val="22"/>
          <w:szCs w:val="22"/>
        </w:rPr>
      </w:pPr>
      <w:r w:rsidRPr="602B129C">
        <w:rPr>
          <w:rStyle w:val="msonormal1"/>
          <w:rFonts w:ascii="Calibri" w:eastAsia="Times New Roman" w:hAnsi="Calibri" w:cs="Calibri"/>
          <w:sz w:val="22"/>
          <w:szCs w:val="22"/>
        </w:rPr>
        <w:t xml:space="preserve">The RHC dialled into </w:t>
      </w:r>
      <w:r w:rsidR="0050476A" w:rsidRPr="008D1E58">
        <w:rPr>
          <w:rStyle w:val="msonormal1"/>
          <w:rFonts w:ascii="Calibri" w:eastAsia="Times New Roman" w:hAnsi="Calibri" w:cs="Calibri"/>
          <w:sz w:val="22"/>
          <w:szCs w:val="22"/>
        </w:rPr>
        <w:t xml:space="preserve">ARPANSA’s Radiological Emergency Coordination Centre (RECC) to </w:t>
      </w:r>
      <w:r w:rsidR="1D35C7BA" w:rsidRPr="602B129C">
        <w:rPr>
          <w:rStyle w:val="msonormal1"/>
          <w:rFonts w:ascii="Calibri" w:eastAsia="Times New Roman" w:hAnsi="Calibri" w:cs="Calibri"/>
          <w:sz w:val="22"/>
          <w:szCs w:val="22"/>
        </w:rPr>
        <w:t xml:space="preserve">receive an update on </w:t>
      </w:r>
      <w:r w:rsidR="0050476A" w:rsidRPr="008D1E58">
        <w:rPr>
          <w:rStyle w:val="msonormal1"/>
          <w:rFonts w:ascii="Calibri" w:eastAsia="Times New Roman" w:hAnsi="Calibri" w:cs="Calibri"/>
          <w:sz w:val="22"/>
          <w:szCs w:val="22"/>
        </w:rPr>
        <w:t>the ongoing conflict</w:t>
      </w:r>
      <w:r w:rsidR="4ADC6103" w:rsidRPr="602B129C">
        <w:rPr>
          <w:rStyle w:val="msonormal1"/>
          <w:rFonts w:ascii="Calibri" w:eastAsia="Times New Roman" w:hAnsi="Calibri" w:cs="Calibri"/>
          <w:sz w:val="22"/>
          <w:szCs w:val="22"/>
        </w:rPr>
        <w:t xml:space="preserve"> </w:t>
      </w:r>
      <w:r w:rsidR="34517A8F" w:rsidRPr="602B129C">
        <w:rPr>
          <w:rStyle w:val="msonormal1"/>
          <w:rFonts w:ascii="Calibri" w:eastAsia="Times New Roman" w:hAnsi="Calibri" w:cs="Calibri"/>
          <w:sz w:val="22"/>
          <w:szCs w:val="22"/>
        </w:rPr>
        <w:t xml:space="preserve">in the </w:t>
      </w:r>
      <w:r w:rsidR="00204BCD">
        <w:rPr>
          <w:rStyle w:val="msonormal1"/>
          <w:rFonts w:ascii="Calibri" w:eastAsia="Times New Roman" w:hAnsi="Calibri" w:cs="Calibri"/>
          <w:sz w:val="22"/>
          <w:szCs w:val="22"/>
        </w:rPr>
        <w:t>M</w:t>
      </w:r>
      <w:r w:rsidR="00204BCD" w:rsidRPr="602B129C">
        <w:rPr>
          <w:rStyle w:val="msonormal1"/>
          <w:rFonts w:ascii="Calibri" w:eastAsia="Times New Roman" w:hAnsi="Calibri" w:cs="Calibri"/>
          <w:sz w:val="22"/>
          <w:szCs w:val="22"/>
        </w:rPr>
        <w:t xml:space="preserve">iddle </w:t>
      </w:r>
      <w:r w:rsidR="00204BCD">
        <w:rPr>
          <w:rStyle w:val="msonormal1"/>
          <w:rFonts w:ascii="Calibri" w:eastAsia="Times New Roman" w:hAnsi="Calibri" w:cs="Calibri"/>
          <w:sz w:val="22"/>
          <w:szCs w:val="22"/>
        </w:rPr>
        <w:t>E</w:t>
      </w:r>
      <w:r w:rsidR="00204BCD" w:rsidRPr="602B129C">
        <w:rPr>
          <w:rStyle w:val="msonormal1"/>
          <w:rFonts w:ascii="Calibri" w:eastAsia="Times New Roman" w:hAnsi="Calibri" w:cs="Calibri"/>
          <w:sz w:val="22"/>
          <w:szCs w:val="22"/>
        </w:rPr>
        <w:t>ast</w:t>
      </w:r>
      <w:r w:rsidR="00204BCD">
        <w:rPr>
          <w:rStyle w:val="msonormal1"/>
          <w:rFonts w:ascii="Calibri" w:eastAsia="Times New Roman" w:hAnsi="Calibri" w:cs="Calibri"/>
          <w:sz w:val="22"/>
          <w:szCs w:val="22"/>
        </w:rPr>
        <w:t>,</w:t>
      </w:r>
      <w:r w:rsidR="00204BCD" w:rsidRPr="602B129C">
        <w:rPr>
          <w:rStyle w:val="msonormal1"/>
          <w:rFonts w:ascii="Calibri" w:eastAsia="Times New Roman" w:hAnsi="Calibri" w:cs="Calibri"/>
          <w:sz w:val="22"/>
          <w:szCs w:val="22"/>
        </w:rPr>
        <w:t xml:space="preserve"> </w:t>
      </w:r>
      <w:r w:rsidR="4ADC6103" w:rsidRPr="602B129C">
        <w:rPr>
          <w:rStyle w:val="msonormal1"/>
          <w:rFonts w:ascii="Calibri" w:eastAsia="Times New Roman" w:hAnsi="Calibri" w:cs="Calibri"/>
          <w:sz w:val="22"/>
          <w:szCs w:val="22"/>
        </w:rPr>
        <w:t>including</w:t>
      </w:r>
      <w:r w:rsidR="0AD52FA1" w:rsidRPr="602B129C">
        <w:rPr>
          <w:rStyle w:val="msonormal1"/>
          <w:rFonts w:ascii="Calibri" w:eastAsia="Times New Roman" w:hAnsi="Calibri" w:cs="Calibri"/>
          <w:sz w:val="22"/>
          <w:szCs w:val="22"/>
        </w:rPr>
        <w:t xml:space="preserve"> examples of</w:t>
      </w:r>
      <w:r w:rsidR="1EA0CA89" w:rsidRPr="602B129C">
        <w:rPr>
          <w:rStyle w:val="msonormal1"/>
          <w:rFonts w:ascii="Calibri" w:eastAsia="Times New Roman" w:hAnsi="Calibri" w:cs="Calibri"/>
          <w:sz w:val="22"/>
          <w:szCs w:val="22"/>
        </w:rPr>
        <w:t xml:space="preserve"> general advice for possible radiological incident scenarios. </w:t>
      </w:r>
      <w:r w:rsidR="6CE15B5B" w:rsidRPr="602B129C">
        <w:rPr>
          <w:rStyle w:val="msonormal1"/>
          <w:rFonts w:ascii="Calibri" w:eastAsia="Times New Roman" w:hAnsi="Calibri" w:cs="Calibri"/>
          <w:sz w:val="22"/>
          <w:szCs w:val="22"/>
        </w:rPr>
        <w:t>ARPANSA described</w:t>
      </w:r>
      <w:r w:rsidR="37A81AE7" w:rsidRPr="602B129C">
        <w:rPr>
          <w:rStyle w:val="msonormal1"/>
          <w:rFonts w:ascii="Calibri" w:eastAsia="Times New Roman" w:hAnsi="Calibri" w:cs="Calibri"/>
          <w:sz w:val="22"/>
          <w:szCs w:val="22"/>
        </w:rPr>
        <w:t xml:space="preserve"> </w:t>
      </w:r>
      <w:r w:rsidR="008D1E58">
        <w:rPr>
          <w:rStyle w:val="msonormal1"/>
          <w:rFonts w:ascii="Calibri" w:eastAsia="Times New Roman" w:hAnsi="Calibri" w:cs="Calibri"/>
          <w:sz w:val="22"/>
          <w:szCs w:val="22"/>
        </w:rPr>
        <w:t xml:space="preserve">the RECC </w:t>
      </w:r>
      <w:r w:rsidR="00537A30">
        <w:rPr>
          <w:rStyle w:val="msonormal1"/>
          <w:rFonts w:ascii="Calibri" w:eastAsia="Times New Roman" w:hAnsi="Calibri" w:cs="Calibri"/>
          <w:sz w:val="22"/>
          <w:szCs w:val="22"/>
        </w:rPr>
        <w:t>structure a</w:t>
      </w:r>
      <w:r w:rsidR="00B57177">
        <w:rPr>
          <w:rStyle w:val="msonormal1"/>
          <w:rFonts w:ascii="Calibri" w:eastAsia="Times New Roman" w:hAnsi="Calibri" w:cs="Calibri"/>
          <w:sz w:val="22"/>
          <w:szCs w:val="22"/>
        </w:rPr>
        <w:t>n</w:t>
      </w:r>
      <w:r w:rsidR="00537A30">
        <w:rPr>
          <w:rStyle w:val="msonormal1"/>
          <w:rFonts w:ascii="Calibri" w:eastAsia="Times New Roman" w:hAnsi="Calibri" w:cs="Calibri"/>
          <w:sz w:val="22"/>
          <w:szCs w:val="22"/>
        </w:rPr>
        <w:t>d scheduling</w:t>
      </w:r>
      <w:r w:rsidR="0729AC95" w:rsidRPr="602B129C">
        <w:rPr>
          <w:rStyle w:val="msonormal1"/>
          <w:rFonts w:ascii="Calibri" w:eastAsia="Times New Roman" w:hAnsi="Calibri" w:cs="Calibri"/>
          <w:sz w:val="22"/>
          <w:szCs w:val="22"/>
        </w:rPr>
        <w:t>,</w:t>
      </w:r>
      <w:r w:rsidR="00537A30">
        <w:rPr>
          <w:rStyle w:val="msonormal1"/>
          <w:rFonts w:ascii="Calibri" w:eastAsia="Times New Roman" w:hAnsi="Calibri" w:cs="Calibri"/>
          <w:sz w:val="22"/>
          <w:szCs w:val="22"/>
        </w:rPr>
        <w:t xml:space="preserve"> </w:t>
      </w:r>
      <w:r w:rsidR="733990C8" w:rsidRPr="602B129C">
        <w:rPr>
          <w:rStyle w:val="msonormal1"/>
          <w:rFonts w:ascii="Calibri" w:eastAsia="Times New Roman" w:hAnsi="Calibri" w:cs="Calibri"/>
          <w:sz w:val="22"/>
          <w:szCs w:val="22"/>
        </w:rPr>
        <w:t>and it</w:t>
      </w:r>
      <w:r w:rsidR="00B40D4A">
        <w:rPr>
          <w:rStyle w:val="msonormal1"/>
          <w:rFonts w:ascii="Calibri" w:eastAsia="Times New Roman" w:hAnsi="Calibri" w:cs="Calibri"/>
          <w:sz w:val="22"/>
          <w:szCs w:val="22"/>
        </w:rPr>
        <w:t xml:space="preserve"> was noted that there w</w:t>
      </w:r>
      <w:r w:rsidR="00370C8F">
        <w:rPr>
          <w:rStyle w:val="msonormal1"/>
          <w:rFonts w:ascii="Calibri" w:eastAsia="Times New Roman" w:hAnsi="Calibri" w:cs="Calibri"/>
          <w:sz w:val="22"/>
          <w:szCs w:val="22"/>
        </w:rPr>
        <w:t>as no detected release of radioactive material in the region</w:t>
      </w:r>
      <w:r w:rsidR="00D0116B">
        <w:rPr>
          <w:rStyle w:val="msonormal1"/>
          <w:rFonts w:ascii="Calibri" w:eastAsia="Times New Roman" w:hAnsi="Calibri" w:cs="Calibri"/>
          <w:sz w:val="22"/>
          <w:szCs w:val="22"/>
        </w:rPr>
        <w:t>.</w:t>
      </w:r>
      <w:r w:rsidR="007364B8">
        <w:rPr>
          <w:rStyle w:val="msonormal1"/>
          <w:rFonts w:ascii="Calibri" w:eastAsia="Times New Roman" w:hAnsi="Calibri" w:cs="Calibri"/>
          <w:sz w:val="22"/>
          <w:szCs w:val="22"/>
        </w:rPr>
        <w:t xml:space="preserve"> </w:t>
      </w:r>
    </w:p>
    <w:p w14:paraId="74643239" w14:textId="77777777" w:rsidR="00F81D02" w:rsidRDefault="00F81D02" w:rsidP="000C3030">
      <w:pPr>
        <w:divId w:val="1101102040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4E151A39" w14:textId="5E3897D9" w:rsidR="00473037" w:rsidRDefault="00473037" w:rsidP="000C3030">
      <w:pPr>
        <w:pStyle w:val="Heading2"/>
        <w:spacing w:before="0" w:after="0"/>
        <w:divId w:val="1101102040"/>
      </w:pPr>
      <w:r>
        <w:t>7</w:t>
      </w:r>
      <w:r w:rsidRPr="004F720C">
        <w:t xml:space="preserve"> </w:t>
      </w:r>
      <w:r>
        <w:t>– New I</w:t>
      </w:r>
      <w:r w:rsidR="00605AFD">
        <w:t>tems</w:t>
      </w:r>
    </w:p>
    <w:p w14:paraId="4050AAAA" w14:textId="77777777" w:rsidR="000C3030" w:rsidRPr="000C3030" w:rsidRDefault="000C3030" w:rsidP="000C3030">
      <w:pPr>
        <w:divId w:val="1101102040"/>
      </w:pPr>
    </w:p>
    <w:p w14:paraId="1A9BEE87" w14:textId="1DC9138F" w:rsidR="00473037" w:rsidRPr="003C600D" w:rsidRDefault="00473037" w:rsidP="000C3030">
      <w:pPr>
        <w:pStyle w:val="Heading3"/>
        <w:ind w:left="360" w:firstLine="0"/>
        <w:divId w:val="1101102040"/>
        <w:rPr>
          <w:rFonts w:ascii="Calibri" w:hAnsi="Calibri" w:cs="Calibri"/>
          <w:b w:val="0"/>
          <w:bCs w:val="0"/>
          <w:sz w:val="22"/>
          <w:szCs w:val="22"/>
        </w:rPr>
      </w:pPr>
      <w:r>
        <w:t>7</w:t>
      </w:r>
      <w:r w:rsidRPr="003E1FE5">
        <w:t xml:space="preserve">.1 </w:t>
      </w:r>
      <w:r>
        <w:t>– ACDS Audits</w:t>
      </w:r>
      <w:r w:rsidR="00605AFD">
        <w:br/>
      </w:r>
      <w:r w:rsidR="00605AFD" w:rsidRPr="003C600D">
        <w:rPr>
          <w:rStyle w:val="msonormal1"/>
          <w:rFonts w:ascii="Calibri" w:hAnsi="Calibri" w:cs="Calibri"/>
          <w:b w:val="0"/>
          <w:bCs w:val="0"/>
          <w:sz w:val="22"/>
          <w:szCs w:val="22"/>
        </w:rPr>
        <w:t>ARPANSA pre</w:t>
      </w:r>
      <w:r w:rsidR="00F731F4" w:rsidRPr="003C600D">
        <w:rPr>
          <w:rStyle w:val="msonormal1"/>
          <w:rFonts w:ascii="Calibri" w:hAnsi="Calibri" w:cs="Calibri"/>
          <w:b w:val="0"/>
          <w:bCs w:val="0"/>
          <w:sz w:val="22"/>
          <w:szCs w:val="22"/>
        </w:rPr>
        <w:t>s</w:t>
      </w:r>
      <w:r w:rsidR="00605AFD" w:rsidRPr="003C600D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ented on the outcomes of </w:t>
      </w:r>
      <w:r w:rsidR="09CDDE3B" w:rsidRPr="00204BCD">
        <w:rPr>
          <w:b w:val="0"/>
          <w:bCs w:val="0"/>
        </w:rPr>
        <w:t>its</w:t>
      </w:r>
      <w:r w:rsidR="09CDDE3B">
        <w:t xml:space="preserve"> </w:t>
      </w:r>
      <w:r w:rsidR="006518B5" w:rsidRPr="003C600D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participation in </w:t>
      </w:r>
      <w:r w:rsidR="00605AFD" w:rsidRPr="003C600D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the recent </w:t>
      </w:r>
      <w:r w:rsidR="006E26F9" w:rsidRPr="003C600D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Second Biennial Technical Meeting </w:t>
      </w:r>
      <w:r w:rsidR="00D964E3" w:rsidRPr="003C600D">
        <w:rPr>
          <w:rFonts w:ascii="Calibri" w:hAnsi="Calibri" w:cs="Calibri"/>
          <w:b w:val="0"/>
          <w:bCs w:val="0"/>
          <w:sz w:val="22"/>
          <w:szCs w:val="22"/>
        </w:rPr>
        <w:t>of the IAEA Dosimetry Audit Network</w:t>
      </w:r>
      <w:r w:rsidR="006B7536" w:rsidRPr="003C600D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7E15BB" w:rsidRPr="003C600D">
        <w:rPr>
          <w:rFonts w:ascii="Calibri" w:hAnsi="Calibri" w:cs="Calibri"/>
          <w:b w:val="0"/>
          <w:bCs w:val="0"/>
          <w:sz w:val="22"/>
          <w:szCs w:val="22"/>
        </w:rPr>
        <w:t>including</w:t>
      </w:r>
      <w:r w:rsidR="00010830" w:rsidRPr="003C600D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7E15BB" w:rsidRPr="003C600D">
        <w:rPr>
          <w:rFonts w:ascii="Calibri" w:hAnsi="Calibri" w:cs="Calibri"/>
          <w:b w:val="0"/>
          <w:bCs w:val="0"/>
          <w:sz w:val="22"/>
          <w:szCs w:val="22"/>
        </w:rPr>
        <w:t>a</w:t>
      </w:r>
      <w:r w:rsidR="00010830" w:rsidRPr="003C600D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7E15BB" w:rsidRPr="003C600D">
        <w:rPr>
          <w:rFonts w:ascii="Calibri" w:hAnsi="Calibri" w:cs="Calibri"/>
          <w:b w:val="0"/>
          <w:bCs w:val="0"/>
          <w:sz w:val="22"/>
          <w:szCs w:val="22"/>
        </w:rPr>
        <w:t xml:space="preserve">panel </w:t>
      </w:r>
      <w:r w:rsidR="00010830" w:rsidRPr="003C600D">
        <w:rPr>
          <w:rFonts w:ascii="Calibri" w:hAnsi="Calibri" w:cs="Calibri"/>
          <w:b w:val="0"/>
          <w:bCs w:val="0"/>
          <w:sz w:val="22"/>
          <w:szCs w:val="22"/>
        </w:rPr>
        <w:t xml:space="preserve">discussion </w:t>
      </w:r>
      <w:r w:rsidR="7C122DC4" w:rsidRPr="003903C0">
        <w:rPr>
          <w:b w:val="0"/>
          <w:bCs w:val="0"/>
        </w:rPr>
        <w:t>on</w:t>
      </w:r>
      <w:r w:rsidR="00010830" w:rsidRPr="003C600D">
        <w:rPr>
          <w:rFonts w:ascii="Calibri" w:hAnsi="Calibri" w:cs="Calibri"/>
          <w:b w:val="0"/>
          <w:bCs w:val="0"/>
          <w:sz w:val="22"/>
          <w:szCs w:val="22"/>
        </w:rPr>
        <w:t xml:space="preserve"> the establishment of a Dosimetry Audit Network Charter</w:t>
      </w:r>
      <w:r w:rsidR="007E15BB" w:rsidRPr="003C600D">
        <w:rPr>
          <w:rFonts w:ascii="Calibri" w:hAnsi="Calibri" w:cs="Calibri"/>
          <w:b w:val="0"/>
          <w:bCs w:val="0"/>
          <w:sz w:val="22"/>
          <w:szCs w:val="22"/>
        </w:rPr>
        <w:t xml:space="preserve"> similar </w:t>
      </w:r>
      <w:r w:rsidR="003C600D">
        <w:rPr>
          <w:rFonts w:ascii="Calibri" w:hAnsi="Calibri" w:cs="Calibri"/>
          <w:b w:val="0"/>
          <w:bCs w:val="0"/>
          <w:sz w:val="22"/>
          <w:szCs w:val="22"/>
        </w:rPr>
        <w:t xml:space="preserve">to that of the </w:t>
      </w:r>
      <w:r w:rsidR="003C600D" w:rsidRPr="003C600D">
        <w:rPr>
          <w:rFonts w:ascii="Calibri" w:hAnsi="Calibri" w:cs="Calibri"/>
          <w:b w:val="0"/>
          <w:bCs w:val="0"/>
          <w:sz w:val="22"/>
          <w:szCs w:val="22"/>
        </w:rPr>
        <w:t>Secondary Standard Dosimetry Laboratories</w:t>
      </w:r>
      <w:r w:rsidR="007B1596">
        <w:rPr>
          <w:rFonts w:ascii="Calibri" w:hAnsi="Calibri" w:cs="Calibri"/>
          <w:b w:val="0"/>
          <w:bCs w:val="0"/>
          <w:sz w:val="22"/>
          <w:szCs w:val="22"/>
        </w:rPr>
        <w:t xml:space="preserve"> Network</w:t>
      </w:r>
      <w:r w:rsidR="00010830" w:rsidRPr="003C600D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7B1596">
        <w:rPr>
          <w:rFonts w:ascii="Calibri" w:hAnsi="Calibri" w:cs="Calibri"/>
          <w:b w:val="0"/>
          <w:bCs w:val="0"/>
          <w:sz w:val="22"/>
          <w:szCs w:val="22"/>
        </w:rPr>
        <w:t xml:space="preserve"> ARPANSA also presented on a</w:t>
      </w:r>
      <w:r w:rsidR="00195561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7B1596">
        <w:rPr>
          <w:rFonts w:ascii="Calibri" w:hAnsi="Calibri" w:cs="Calibri"/>
          <w:b w:val="0"/>
          <w:bCs w:val="0"/>
          <w:sz w:val="22"/>
          <w:szCs w:val="22"/>
        </w:rPr>
        <w:t>recent</w:t>
      </w:r>
      <w:r w:rsidR="00916ECD">
        <w:rPr>
          <w:rFonts w:ascii="Calibri" w:hAnsi="Calibri" w:cs="Calibri"/>
          <w:b w:val="0"/>
          <w:bCs w:val="0"/>
          <w:sz w:val="22"/>
          <w:szCs w:val="22"/>
        </w:rPr>
        <w:t xml:space="preserve"> audit </w:t>
      </w:r>
      <w:r w:rsidR="023B579C" w:rsidRPr="003903C0">
        <w:rPr>
          <w:b w:val="0"/>
          <w:bCs w:val="0"/>
        </w:rPr>
        <w:t>used</w:t>
      </w:r>
      <w:r w:rsidR="00916ECD">
        <w:rPr>
          <w:rFonts w:ascii="Calibri" w:hAnsi="Calibri" w:cs="Calibri"/>
          <w:b w:val="0"/>
          <w:bCs w:val="0"/>
          <w:sz w:val="22"/>
          <w:szCs w:val="22"/>
        </w:rPr>
        <w:t xml:space="preserve"> as a</w:t>
      </w:r>
      <w:r w:rsidR="007B1596">
        <w:rPr>
          <w:rFonts w:ascii="Calibri" w:hAnsi="Calibri" w:cs="Calibri"/>
          <w:b w:val="0"/>
          <w:bCs w:val="0"/>
          <w:sz w:val="22"/>
          <w:szCs w:val="22"/>
        </w:rPr>
        <w:t xml:space="preserve"> case study. </w:t>
      </w:r>
    </w:p>
    <w:p w14:paraId="3B2FD07D" w14:textId="42E5028C" w:rsidR="00473037" w:rsidRDefault="00473037" w:rsidP="000C3030">
      <w:pPr>
        <w:divId w:val="1101102040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57107BC3" w14:textId="5D1259FF" w:rsidR="0048106F" w:rsidRDefault="00916ECD" w:rsidP="000C3030">
      <w:pPr>
        <w:pStyle w:val="Heading3"/>
        <w:ind w:left="360" w:firstLine="0"/>
        <w:divId w:val="1101102040"/>
        <w:rPr>
          <w:rStyle w:val="msonormal1"/>
          <w:rFonts w:ascii="Calibri" w:eastAsiaTheme="minorEastAsia" w:hAnsi="Calibri" w:cs="Calibri"/>
          <w:b w:val="0"/>
          <w:bCs w:val="0"/>
          <w:sz w:val="22"/>
          <w:szCs w:val="22"/>
        </w:rPr>
      </w:pPr>
      <w:r>
        <w:t>5</w:t>
      </w:r>
      <w:r w:rsidRPr="00916ECD">
        <w:t>.</w:t>
      </w:r>
      <w:r>
        <w:t>4</w:t>
      </w:r>
      <w:r w:rsidRPr="00916ECD">
        <w:t xml:space="preserve"> – </w:t>
      </w:r>
      <w:r w:rsidR="00373349">
        <w:t>Collariums</w:t>
      </w:r>
      <w:r>
        <w:br/>
      </w:r>
      <w:r w:rsidR="0048106F" w:rsidRPr="009631C9">
        <w:rPr>
          <w:rStyle w:val="msonormal1"/>
          <w:rFonts w:ascii="Calibri" w:hAnsi="Calibri" w:cs="Calibri"/>
          <w:b w:val="0"/>
          <w:i/>
          <w:sz w:val="22"/>
          <w:szCs w:val="22"/>
        </w:rPr>
        <w:t>[Item deferred from earlier in Agenda]</w:t>
      </w:r>
      <w:r w:rsidR="0048106F">
        <w:br/>
      </w:r>
      <w:r w:rsidR="0048106F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The </w:t>
      </w:r>
      <w:r w:rsidR="14FB2EF8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working group established </w:t>
      </w:r>
      <w:r w:rsidR="76712A90" w:rsidRPr="003903C0">
        <w:rPr>
          <w:b w:val="0"/>
          <w:bCs w:val="0"/>
        </w:rPr>
        <w:t>to</w:t>
      </w:r>
      <w:r w:rsidR="00373349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propose </w:t>
      </w:r>
      <w:r w:rsidR="4F83E238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a </w:t>
      </w:r>
      <w:r w:rsidR="000D1C00">
        <w:rPr>
          <w:rStyle w:val="msonormal1"/>
          <w:rFonts w:ascii="Calibri" w:hAnsi="Calibri" w:cs="Calibri"/>
          <w:b w:val="0"/>
          <w:bCs w:val="0"/>
          <w:sz w:val="22"/>
          <w:szCs w:val="22"/>
        </w:rPr>
        <w:t>modification</w:t>
      </w:r>
      <w:r w:rsidR="00373349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to the National Directory for Radiation Protection 2</w:t>
      </w:r>
      <w:r w:rsidR="00373349" w:rsidRPr="00373349">
        <w:rPr>
          <w:rStyle w:val="msonormal1"/>
          <w:rFonts w:ascii="Calibri" w:hAnsi="Calibri" w:cs="Calibri"/>
          <w:b w:val="0"/>
          <w:bCs w:val="0"/>
          <w:sz w:val="22"/>
          <w:szCs w:val="22"/>
          <w:vertAlign w:val="superscript"/>
        </w:rPr>
        <w:t>nd</w:t>
      </w:r>
      <w:r w:rsidR="00373349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Edition</w:t>
      </w:r>
      <w:r w:rsidR="5B8CFA05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around the use of collariums</w:t>
      </w:r>
      <w:r w:rsidR="5FF83F67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presented a </w:t>
      </w:r>
      <w:r w:rsidR="5FF83F67">
        <w:rPr>
          <w:b w:val="0"/>
          <w:bCs w:val="0"/>
        </w:rPr>
        <w:t>draft</w:t>
      </w:r>
      <w:r w:rsidR="5FF83F67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149B59BC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revision to the </w:t>
      </w:r>
      <w:r w:rsidR="00AE4E56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clause on </w:t>
      </w:r>
      <w:r w:rsidR="00AE4E56">
        <w:rPr>
          <w:rStyle w:val="msonormal1"/>
          <w:rFonts w:ascii="Calibri" w:hAnsi="Calibri" w:cs="Calibri"/>
          <w:b w:val="0"/>
          <w:bCs w:val="0"/>
          <w:sz w:val="22"/>
          <w:szCs w:val="22"/>
        </w:rPr>
        <w:lastRenderedPageBreak/>
        <w:t xml:space="preserve">the prohibition of </w:t>
      </w:r>
      <w:r w:rsidR="0069327F">
        <w:rPr>
          <w:rStyle w:val="msonormal1"/>
          <w:rFonts w:ascii="Calibri" w:hAnsi="Calibri" w:cs="Calibri"/>
          <w:b w:val="0"/>
          <w:bCs w:val="0"/>
          <w:sz w:val="22"/>
          <w:szCs w:val="22"/>
        </w:rPr>
        <w:t>commercial application of t</w:t>
      </w:r>
      <w:r w:rsidR="00AE4E56">
        <w:rPr>
          <w:rStyle w:val="msonormal1"/>
          <w:rFonts w:ascii="Calibri" w:hAnsi="Calibri" w:cs="Calibri"/>
          <w:b w:val="0"/>
          <w:bCs w:val="0"/>
          <w:sz w:val="22"/>
          <w:szCs w:val="22"/>
        </w:rPr>
        <w:t>anning units</w:t>
      </w:r>
      <w:r w:rsidR="002B0059">
        <w:rPr>
          <w:rStyle w:val="msonormal1"/>
          <w:rFonts w:ascii="Calibri" w:hAnsi="Calibri" w:cs="Calibri"/>
          <w:b w:val="0"/>
          <w:bCs w:val="0"/>
          <w:sz w:val="22"/>
          <w:szCs w:val="22"/>
        </w:rPr>
        <w:t>.</w:t>
      </w:r>
      <w:r w:rsidR="007E0348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6EBAA4AC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The RHC </w:t>
      </w:r>
      <w:r w:rsidR="7255D50C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>discussed the</w:t>
      </w:r>
      <w:r w:rsidR="00A4459D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matter </w:t>
      </w:r>
      <w:r w:rsidR="338C226A" w:rsidRPr="003903C0">
        <w:rPr>
          <w:b w:val="0"/>
          <w:bCs w:val="0"/>
        </w:rPr>
        <w:t>and</w:t>
      </w:r>
      <w:r w:rsidR="000D1C00">
        <w:t xml:space="preserve"> </w:t>
      </w:r>
      <w:r w:rsidR="000D1C00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agreed to circulate a revised proposal for </w:t>
      </w:r>
      <w:r w:rsidR="0678DBF3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further </w:t>
      </w:r>
      <w:r w:rsidR="000D1C00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consideration out-of-session. </w:t>
      </w:r>
    </w:p>
    <w:p w14:paraId="061FA7C3" w14:textId="77777777" w:rsidR="0048106F" w:rsidRDefault="0048106F" w:rsidP="000C3030">
      <w:pPr>
        <w:pStyle w:val="Heading3"/>
        <w:ind w:left="360" w:firstLine="0"/>
        <w:divId w:val="1101102040"/>
        <w:rPr>
          <w:rStyle w:val="msonormal1"/>
          <w:rFonts w:ascii="Calibri" w:hAnsi="Calibri" w:cs="Calibri"/>
          <w:b w:val="0"/>
          <w:bCs w:val="0"/>
          <w:sz w:val="22"/>
          <w:szCs w:val="22"/>
        </w:rPr>
      </w:pPr>
    </w:p>
    <w:p w14:paraId="0A9231C9" w14:textId="1BCED574" w:rsidR="00E50745" w:rsidRDefault="0048106F" w:rsidP="000C3030">
      <w:pPr>
        <w:pStyle w:val="Heading3"/>
        <w:ind w:left="360" w:firstLine="0"/>
        <w:divId w:val="1101102040"/>
        <w:rPr>
          <w:rStyle w:val="msonormal1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msonormal1"/>
          <w:rFonts w:ascii="Calibri" w:hAnsi="Calibri" w:cs="Calibri"/>
          <w:sz w:val="22"/>
          <w:szCs w:val="22"/>
          <w:u w:val="single"/>
        </w:rPr>
        <w:t>Task:</w:t>
      </w:r>
      <w:r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724581A4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>W</w:t>
      </w:r>
      <w:r w:rsidR="00108F41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orking </w:t>
      </w:r>
      <w:r w:rsidR="724581A4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>G</w:t>
      </w:r>
      <w:r w:rsidR="6BFE3177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>roup</w:t>
      </w:r>
      <w:r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to revise </w:t>
      </w:r>
      <w:r w:rsidR="10F74DAE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the </w:t>
      </w:r>
      <w:r w:rsidR="724581A4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>propos</w:t>
      </w:r>
      <w:r w:rsidR="0CC1A07D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>ed modification</w:t>
      </w:r>
      <w:r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and circulate </w:t>
      </w:r>
      <w:r w:rsidR="7E5D5655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it to RHC for consideration </w:t>
      </w:r>
      <w:r>
        <w:rPr>
          <w:rStyle w:val="msonormal1"/>
          <w:rFonts w:ascii="Calibri" w:hAnsi="Calibri" w:cs="Calibri"/>
          <w:b w:val="0"/>
          <w:bCs w:val="0"/>
          <w:sz w:val="22"/>
          <w:szCs w:val="22"/>
        </w:rPr>
        <w:t>out-of-session.</w:t>
      </w:r>
    </w:p>
    <w:p w14:paraId="21DD79A2" w14:textId="77777777" w:rsidR="00E50745" w:rsidRDefault="00E50745" w:rsidP="000C3030">
      <w:pPr>
        <w:pStyle w:val="Heading3"/>
        <w:ind w:left="360" w:firstLine="0"/>
        <w:divId w:val="1101102040"/>
        <w:rPr>
          <w:rStyle w:val="msonormal1"/>
          <w:rFonts w:ascii="Calibri" w:hAnsi="Calibri" w:cs="Calibri"/>
          <w:b w:val="0"/>
          <w:bCs w:val="0"/>
          <w:sz w:val="22"/>
          <w:szCs w:val="22"/>
        </w:rPr>
      </w:pPr>
    </w:p>
    <w:p w14:paraId="69AA2B03" w14:textId="02612296" w:rsidR="004D07A1" w:rsidRDefault="004D07A1" w:rsidP="000C3030">
      <w:pPr>
        <w:pStyle w:val="Heading3"/>
        <w:ind w:left="360" w:firstLine="0"/>
        <w:divId w:val="1101102040"/>
        <w:rPr>
          <w:rStyle w:val="msonormal1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msonormal1"/>
          <w:rFonts w:ascii="Calibri" w:hAnsi="Calibri" w:cs="Calibri"/>
          <w:sz w:val="22"/>
          <w:szCs w:val="22"/>
        </w:rPr>
        <w:t>7.</w:t>
      </w:r>
      <w:r w:rsidR="00A04049">
        <w:rPr>
          <w:rStyle w:val="msonormal1"/>
          <w:rFonts w:ascii="Calibri" w:hAnsi="Calibri" w:cs="Calibri"/>
          <w:sz w:val="22"/>
          <w:szCs w:val="22"/>
        </w:rPr>
        <w:t>2</w:t>
      </w:r>
      <w:r>
        <w:rPr>
          <w:rStyle w:val="msonormal1"/>
          <w:rFonts w:ascii="Calibri" w:hAnsi="Calibri" w:cs="Calibri"/>
          <w:sz w:val="22"/>
          <w:szCs w:val="22"/>
        </w:rPr>
        <w:t xml:space="preserve"> – Review of the ANRDR Advisory Board</w:t>
      </w:r>
    </w:p>
    <w:p w14:paraId="11F28153" w14:textId="4428FAA5" w:rsidR="00BD7D6D" w:rsidRDefault="00D471DB" w:rsidP="000C3030">
      <w:pPr>
        <w:pStyle w:val="Heading3"/>
        <w:ind w:left="360" w:firstLine="0"/>
        <w:divId w:val="1101102040"/>
        <w:rPr>
          <w:rStyle w:val="msonormal1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msonormal1"/>
          <w:rFonts w:ascii="Calibri" w:hAnsi="Calibri" w:cs="Calibri"/>
          <w:b w:val="0"/>
          <w:bCs w:val="0"/>
          <w:sz w:val="22"/>
          <w:szCs w:val="22"/>
        </w:rPr>
        <w:t>ARPANSA presented on a recent review into the governance structure of the Australian National Radi</w:t>
      </w:r>
      <w:ins w:id="37" w:author="Arne Biesiekierski" w:date="2025-07-29T09:41:00Z" w16du:dateUtc="2025-07-28T23:41:00Z">
        <w:r w:rsidR="009A34F5">
          <w:rPr>
            <w:rStyle w:val="msonormal1"/>
            <w:rFonts w:ascii="Calibri" w:hAnsi="Calibri" w:cs="Calibri"/>
            <w:b w:val="0"/>
            <w:bCs w:val="0"/>
            <w:sz w:val="22"/>
            <w:szCs w:val="22"/>
          </w:rPr>
          <w:t>ation</w:t>
        </w:r>
      </w:ins>
      <w:del w:id="38" w:author="Arne Biesiekierski" w:date="2025-07-29T09:41:00Z" w16du:dateUtc="2025-07-28T23:41:00Z">
        <w:r w:rsidDel="009A34F5">
          <w:rPr>
            <w:rStyle w:val="msonormal1"/>
            <w:rFonts w:ascii="Calibri" w:hAnsi="Calibri" w:cs="Calibri"/>
            <w:b w:val="0"/>
            <w:bCs w:val="0"/>
            <w:sz w:val="22"/>
            <w:szCs w:val="22"/>
          </w:rPr>
          <w:delText>oactive</w:delText>
        </w:r>
      </w:del>
      <w:r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Dose Register</w:t>
      </w:r>
      <w:r w:rsidR="6A4297F4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(ANRDR), with the aim </w:t>
      </w:r>
      <w:r w:rsidR="003006F1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to improve visibility of the </w:t>
      </w:r>
      <w:r w:rsidR="3D7AB9E0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ANRDR’s </w:t>
      </w:r>
      <w:r w:rsidR="458717E0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>work</w:t>
      </w:r>
      <w:r w:rsidR="7FFED749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and</w:t>
      </w:r>
      <w:r w:rsidR="4181A216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6B9ABA8B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>seek</w:t>
      </w:r>
      <w:r w:rsidR="00014CF4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technical input </w:t>
      </w:r>
      <w:r w:rsidR="5A7E01B3" w:rsidRPr="7311CF53">
        <w:rPr>
          <w:rStyle w:val="msonormal1"/>
          <w:rFonts w:ascii="Calibri" w:hAnsi="Calibri" w:cs="Calibri"/>
          <w:b w:val="0"/>
          <w:bCs w:val="0"/>
          <w:sz w:val="22"/>
          <w:szCs w:val="22"/>
        </w:rPr>
        <w:t>during a period of technology upgrades to the ANRDR plat</w:t>
      </w:r>
      <w:r w:rsidR="00756660">
        <w:rPr>
          <w:rStyle w:val="msonormal1"/>
          <w:rFonts w:ascii="Calibri" w:hAnsi="Calibri" w:cs="Calibri"/>
          <w:b w:val="0"/>
          <w:bCs w:val="0"/>
          <w:sz w:val="22"/>
          <w:szCs w:val="22"/>
        </w:rPr>
        <w:t>form</w:t>
      </w:r>
      <w:r w:rsidR="00014CF4">
        <w:rPr>
          <w:rStyle w:val="msonormal1"/>
          <w:rFonts w:ascii="Calibri" w:hAnsi="Calibri" w:cs="Calibri"/>
          <w:b w:val="0"/>
          <w:bCs w:val="0"/>
          <w:sz w:val="22"/>
          <w:szCs w:val="22"/>
        </w:rPr>
        <w:t>.</w:t>
      </w:r>
      <w:r w:rsidR="005D284F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4325A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ARPANSA noted it would seek </w:t>
      </w:r>
      <w:r w:rsidR="00897210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RHC feedback on proposed governance changes </w:t>
      </w:r>
      <w:r w:rsidR="0034325A">
        <w:rPr>
          <w:rStyle w:val="msonormal1"/>
          <w:rFonts w:ascii="Calibri" w:hAnsi="Calibri" w:cs="Calibri"/>
          <w:b w:val="0"/>
          <w:bCs w:val="0"/>
          <w:sz w:val="22"/>
          <w:szCs w:val="22"/>
        </w:rPr>
        <w:t>out</w:t>
      </w:r>
      <w:r w:rsidR="00897210">
        <w:rPr>
          <w:rStyle w:val="msonormal1"/>
          <w:rFonts w:ascii="Calibri" w:hAnsi="Calibri" w:cs="Calibri"/>
          <w:b w:val="0"/>
          <w:bCs w:val="0"/>
          <w:sz w:val="22"/>
          <w:szCs w:val="22"/>
        </w:rPr>
        <w:t>-</w:t>
      </w:r>
      <w:r w:rsidR="0034325A">
        <w:rPr>
          <w:rStyle w:val="msonormal1"/>
          <w:rFonts w:ascii="Calibri" w:hAnsi="Calibri" w:cs="Calibri"/>
          <w:b w:val="0"/>
          <w:bCs w:val="0"/>
          <w:sz w:val="22"/>
          <w:szCs w:val="22"/>
        </w:rPr>
        <w:t>of</w:t>
      </w:r>
      <w:r w:rsidR="00897210">
        <w:rPr>
          <w:rStyle w:val="msonormal1"/>
          <w:rFonts w:ascii="Calibri" w:hAnsi="Calibri" w:cs="Calibri"/>
          <w:b w:val="0"/>
          <w:bCs w:val="0"/>
          <w:sz w:val="22"/>
          <w:szCs w:val="22"/>
        </w:rPr>
        <w:t>-</w:t>
      </w:r>
      <w:r w:rsidR="0034325A">
        <w:rPr>
          <w:rStyle w:val="msonormal1"/>
          <w:rFonts w:ascii="Calibri" w:hAnsi="Calibri" w:cs="Calibri"/>
          <w:b w:val="0"/>
          <w:bCs w:val="0"/>
          <w:sz w:val="22"/>
          <w:szCs w:val="22"/>
        </w:rPr>
        <w:t>session.</w:t>
      </w:r>
      <w:r w:rsidR="002238BF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0D9E77DB" w14:textId="77777777" w:rsidR="00BD7D6D" w:rsidRDefault="00BD7D6D" w:rsidP="000C3030">
      <w:pPr>
        <w:pStyle w:val="Heading3"/>
        <w:ind w:left="360" w:firstLine="0"/>
        <w:divId w:val="1101102040"/>
        <w:rPr>
          <w:rStyle w:val="msonormal1"/>
          <w:rFonts w:ascii="Calibri" w:hAnsi="Calibri" w:cs="Calibri"/>
          <w:b w:val="0"/>
          <w:bCs w:val="0"/>
          <w:sz w:val="22"/>
          <w:szCs w:val="22"/>
        </w:rPr>
      </w:pPr>
    </w:p>
    <w:p w14:paraId="3A7024E0" w14:textId="371EEB51" w:rsidR="00FC0444" w:rsidRDefault="00BD7D6D" w:rsidP="000C3030">
      <w:pPr>
        <w:pStyle w:val="Heading3"/>
        <w:ind w:left="360" w:firstLine="0"/>
        <w:divId w:val="1101102040"/>
        <w:rPr>
          <w:rStyle w:val="msonormal1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msonormal1"/>
          <w:rFonts w:ascii="Calibri" w:hAnsi="Calibri" w:cs="Calibri"/>
          <w:sz w:val="22"/>
          <w:szCs w:val="22"/>
          <w:u w:val="single"/>
        </w:rPr>
        <w:t xml:space="preserve">Task: </w:t>
      </w:r>
      <w:r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ARPANSA to finalise and circulate a </w:t>
      </w:r>
      <w:r w:rsidR="003E6D8B">
        <w:rPr>
          <w:rStyle w:val="msonormal1"/>
          <w:rFonts w:ascii="Calibri" w:hAnsi="Calibri" w:cs="Calibri"/>
          <w:b w:val="0"/>
          <w:bCs w:val="0"/>
          <w:sz w:val="22"/>
          <w:szCs w:val="22"/>
        </w:rPr>
        <w:t>paper out</w:t>
      </w:r>
      <w:r w:rsidR="007334E0">
        <w:rPr>
          <w:rStyle w:val="msonormal1"/>
          <w:rFonts w:ascii="Calibri" w:hAnsi="Calibri" w:cs="Calibri"/>
          <w:b w:val="0"/>
          <w:bCs w:val="0"/>
          <w:sz w:val="22"/>
          <w:szCs w:val="22"/>
        </w:rPr>
        <w:t>-</w:t>
      </w:r>
      <w:r w:rsidR="003E6D8B">
        <w:rPr>
          <w:rStyle w:val="msonormal1"/>
          <w:rFonts w:ascii="Calibri" w:hAnsi="Calibri" w:cs="Calibri"/>
          <w:b w:val="0"/>
          <w:bCs w:val="0"/>
          <w:sz w:val="22"/>
          <w:szCs w:val="22"/>
        </w:rPr>
        <w:t>of</w:t>
      </w:r>
      <w:r w:rsidR="007334E0">
        <w:rPr>
          <w:rStyle w:val="msonormal1"/>
          <w:rFonts w:ascii="Calibri" w:hAnsi="Calibri" w:cs="Calibri"/>
          <w:b w:val="0"/>
          <w:bCs w:val="0"/>
          <w:sz w:val="22"/>
          <w:szCs w:val="22"/>
        </w:rPr>
        <w:t>-</w:t>
      </w:r>
      <w:r w:rsidR="003E6D8B">
        <w:rPr>
          <w:rStyle w:val="msonormal1"/>
          <w:rFonts w:ascii="Calibri" w:hAnsi="Calibri" w:cs="Calibri"/>
          <w:b w:val="0"/>
          <w:bCs w:val="0"/>
          <w:sz w:val="22"/>
          <w:szCs w:val="22"/>
        </w:rPr>
        <w:t>session for RHC endorsement.</w:t>
      </w:r>
      <w:r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690C6049" w14:textId="77777777" w:rsidR="00FC0444" w:rsidRDefault="00FC0444" w:rsidP="000C3030">
      <w:pPr>
        <w:pStyle w:val="Heading3"/>
        <w:ind w:left="360" w:firstLine="0"/>
        <w:divId w:val="1101102040"/>
        <w:rPr>
          <w:rStyle w:val="msonormal1"/>
          <w:rFonts w:ascii="Calibri" w:hAnsi="Calibri" w:cs="Calibri"/>
          <w:b w:val="0"/>
          <w:bCs w:val="0"/>
          <w:sz w:val="22"/>
          <w:szCs w:val="22"/>
        </w:rPr>
      </w:pPr>
    </w:p>
    <w:p w14:paraId="1AD6C689" w14:textId="23501DE6" w:rsidR="00FC0444" w:rsidRDefault="00FC0444" w:rsidP="000C3030">
      <w:pPr>
        <w:pStyle w:val="Heading3"/>
        <w:ind w:left="360" w:firstLine="0"/>
        <w:divId w:val="1101102040"/>
        <w:rPr>
          <w:rStyle w:val="msonormal1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msonormal1"/>
          <w:rFonts w:ascii="Calibri" w:hAnsi="Calibri" w:cs="Calibri"/>
          <w:sz w:val="22"/>
          <w:szCs w:val="22"/>
        </w:rPr>
        <w:t>7.3 – Guidance Statement on the Wearing of Personal Dosimetry</w:t>
      </w:r>
    </w:p>
    <w:p w14:paraId="4235C1FF" w14:textId="7F158FE2" w:rsidR="00FC0444" w:rsidRDefault="00C433FE" w:rsidP="000C3030">
      <w:pPr>
        <w:pStyle w:val="Heading3"/>
        <w:ind w:left="360" w:firstLine="0"/>
        <w:divId w:val="1101102040"/>
        <w:rPr>
          <w:rStyle w:val="msonormal1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msonormal1"/>
          <w:rFonts w:ascii="Calibri" w:hAnsi="Calibri" w:cs="Calibri"/>
          <w:b w:val="0"/>
          <w:bCs w:val="0"/>
          <w:sz w:val="22"/>
          <w:szCs w:val="22"/>
        </w:rPr>
        <w:t>T</w:t>
      </w:r>
      <w:r w:rsidR="005C19A5">
        <w:rPr>
          <w:rStyle w:val="msonormal1"/>
          <w:rFonts w:ascii="Calibri" w:hAnsi="Calibri" w:cs="Calibri"/>
          <w:b w:val="0"/>
          <w:bCs w:val="0"/>
          <w:sz w:val="22"/>
          <w:szCs w:val="22"/>
        </w:rPr>
        <w:t>he RHC</w:t>
      </w:r>
      <w:r w:rsidR="009D3792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C0444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discussed </w:t>
      </w:r>
      <w:r>
        <w:rPr>
          <w:rStyle w:val="msonormal1"/>
          <w:rFonts w:ascii="Calibri" w:hAnsi="Calibri" w:cs="Calibri"/>
          <w:b w:val="0"/>
          <w:bCs w:val="0"/>
          <w:sz w:val="22"/>
          <w:szCs w:val="22"/>
        </w:rPr>
        <w:t>the</w:t>
      </w:r>
      <w:r w:rsidR="009D3792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need for guidance on </w:t>
      </w:r>
      <w:r w:rsidR="005C19A5">
        <w:rPr>
          <w:rStyle w:val="msonormal1"/>
          <w:rFonts w:ascii="Calibri" w:hAnsi="Calibri" w:cs="Calibri"/>
          <w:b w:val="0"/>
          <w:bCs w:val="0"/>
          <w:sz w:val="22"/>
          <w:szCs w:val="22"/>
        </w:rPr>
        <w:t>the wearing of</w:t>
      </w:r>
      <w:r w:rsidR="009D3792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personal dosim</w:t>
      </w:r>
      <w:r w:rsidR="005C19A5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etry. </w:t>
      </w:r>
      <w:r w:rsidR="0059795C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It noted there </w:t>
      </w:r>
      <w:r w:rsidR="00F97777">
        <w:rPr>
          <w:rStyle w:val="msonormal1"/>
          <w:rFonts w:ascii="Calibri" w:hAnsi="Calibri" w:cs="Calibri"/>
          <w:b w:val="0"/>
          <w:bCs w:val="0"/>
          <w:sz w:val="22"/>
          <w:szCs w:val="22"/>
        </w:rPr>
        <w:t>is</w:t>
      </w:r>
      <w:r w:rsidR="0059795C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already a requirement in the existing </w:t>
      </w:r>
      <w:r w:rsidR="008F054B" w:rsidRPr="008A089B">
        <w:rPr>
          <w:rStyle w:val="msonormal1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Standard for Radiation </w:t>
      </w:r>
      <w:r w:rsidR="0059795C" w:rsidRPr="008A089B">
        <w:rPr>
          <w:rStyle w:val="msonormal1"/>
          <w:rFonts w:ascii="Calibri" w:hAnsi="Calibri" w:cs="Calibri"/>
          <w:b w:val="0"/>
          <w:bCs w:val="0"/>
          <w:i/>
          <w:iCs/>
          <w:sz w:val="22"/>
          <w:szCs w:val="22"/>
        </w:rPr>
        <w:t>Dosimetry Service Provider</w:t>
      </w:r>
      <w:r w:rsidR="008F054B" w:rsidRPr="008A089B">
        <w:rPr>
          <w:rStyle w:val="msonormal1"/>
          <w:rFonts w:ascii="Calibri" w:hAnsi="Calibri" w:cs="Calibri"/>
          <w:b w:val="0"/>
          <w:bCs w:val="0"/>
          <w:i/>
          <w:iCs/>
          <w:sz w:val="22"/>
          <w:szCs w:val="22"/>
        </w:rPr>
        <w:t>s</w:t>
      </w:r>
      <w:r w:rsidR="0059795C" w:rsidRPr="008A089B">
        <w:rPr>
          <w:rStyle w:val="msonormal1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="008F054B" w:rsidRPr="008A089B">
        <w:rPr>
          <w:rStyle w:val="msonormal1"/>
          <w:rFonts w:ascii="Calibri" w:hAnsi="Calibri" w:cs="Calibri"/>
          <w:b w:val="0"/>
          <w:bCs w:val="0"/>
          <w:i/>
          <w:iCs/>
          <w:sz w:val="22"/>
          <w:szCs w:val="22"/>
        </w:rPr>
        <w:t>(RPS S-3)</w:t>
      </w:r>
      <w:r w:rsidR="002A22D8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8F054B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for </w:t>
      </w:r>
      <w:r w:rsidR="000D1CF6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dosimetry service providers </w:t>
      </w:r>
      <w:r w:rsidR="00EC5872">
        <w:rPr>
          <w:rStyle w:val="msonormal1"/>
          <w:rFonts w:ascii="Calibri" w:hAnsi="Calibri" w:cs="Calibri"/>
          <w:b w:val="0"/>
          <w:bCs w:val="0"/>
          <w:sz w:val="22"/>
          <w:szCs w:val="22"/>
        </w:rPr>
        <w:t>(</w:t>
      </w:r>
      <w:del w:id="39" w:author="Arne Biesiekierski" w:date="2025-07-25T09:16:00Z" w16du:dateUtc="2025-07-24T23:16:00Z">
        <w:r w:rsidR="00EC5872" w:rsidDel="00E1235C">
          <w:rPr>
            <w:rStyle w:val="msonormal1"/>
            <w:rFonts w:ascii="Calibri" w:hAnsi="Calibri" w:cs="Calibri"/>
            <w:b w:val="0"/>
            <w:bCs w:val="0"/>
            <w:sz w:val="22"/>
            <w:szCs w:val="22"/>
          </w:rPr>
          <w:delText>DPSs</w:delText>
        </w:r>
      </w:del>
      <w:ins w:id="40" w:author="Arne Biesiekierski" w:date="2025-07-25T09:16:00Z" w16du:dateUtc="2025-07-24T23:16:00Z">
        <w:r w:rsidR="00E1235C">
          <w:rPr>
            <w:rStyle w:val="msonormal1"/>
            <w:rFonts w:ascii="Calibri" w:hAnsi="Calibri" w:cs="Calibri"/>
            <w:b w:val="0"/>
            <w:bCs w:val="0"/>
            <w:sz w:val="22"/>
            <w:szCs w:val="22"/>
          </w:rPr>
          <w:t>DSPs</w:t>
        </w:r>
      </w:ins>
      <w:r w:rsidR="00EC5872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) </w:t>
      </w:r>
      <w:r w:rsidR="000D1CF6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to </w:t>
      </w:r>
      <w:r w:rsidR="00C746D5">
        <w:rPr>
          <w:rFonts w:ascii="Calibri" w:hAnsi="Calibri" w:cs="Calibri"/>
          <w:b w:val="0"/>
          <w:bCs w:val="0"/>
          <w:sz w:val="22"/>
          <w:szCs w:val="22"/>
        </w:rPr>
        <w:t xml:space="preserve">give </w:t>
      </w:r>
      <w:r w:rsidR="00EC5872" w:rsidRPr="00EC5872">
        <w:rPr>
          <w:rFonts w:ascii="Calibri" w:hAnsi="Calibri" w:cs="Calibri"/>
          <w:b w:val="0"/>
          <w:bCs w:val="0"/>
          <w:sz w:val="22"/>
          <w:szCs w:val="22"/>
        </w:rPr>
        <w:t>relevant wearing instructions for each unique type of dosemeter supplied</w:t>
      </w:r>
      <w:r w:rsidR="002A22D8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, and that </w:t>
      </w:r>
      <w:r w:rsidR="000326E7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specific </w:t>
      </w:r>
      <w:r w:rsidR="00486ABF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types of </w:t>
      </w:r>
      <w:r w:rsidR="000326E7">
        <w:rPr>
          <w:rStyle w:val="msonormal1"/>
          <w:rFonts w:ascii="Calibri" w:hAnsi="Calibri" w:cs="Calibri"/>
          <w:b w:val="0"/>
          <w:bCs w:val="0"/>
          <w:sz w:val="22"/>
          <w:szCs w:val="22"/>
        </w:rPr>
        <w:t>doses correspond to measurements at certain locations</w:t>
      </w:r>
      <w:r w:rsidR="00270B76">
        <w:rPr>
          <w:rStyle w:val="msonormal1"/>
          <w:rFonts w:ascii="Calibri" w:hAnsi="Calibri" w:cs="Calibri"/>
          <w:b w:val="0"/>
          <w:bCs w:val="0"/>
          <w:sz w:val="22"/>
          <w:szCs w:val="22"/>
        </w:rPr>
        <w:t>,</w:t>
      </w:r>
      <w:r w:rsidR="00E46834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which mean</w:t>
      </w:r>
      <w:r w:rsidR="006C1FD9">
        <w:rPr>
          <w:rStyle w:val="msonormal1"/>
          <w:rFonts w:ascii="Calibri" w:hAnsi="Calibri" w:cs="Calibri"/>
          <w:b w:val="0"/>
          <w:bCs w:val="0"/>
          <w:sz w:val="22"/>
          <w:szCs w:val="22"/>
        </w:rPr>
        <w:t>s</w:t>
      </w:r>
      <w:r w:rsidR="00E46834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that a single national </w:t>
      </w:r>
      <w:r w:rsidR="00EB7FAD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piece of </w:t>
      </w:r>
      <w:r w:rsidR="00E46834">
        <w:rPr>
          <w:rStyle w:val="msonormal1"/>
          <w:rFonts w:ascii="Calibri" w:hAnsi="Calibri" w:cs="Calibri"/>
          <w:b w:val="0"/>
          <w:bCs w:val="0"/>
          <w:sz w:val="22"/>
          <w:szCs w:val="22"/>
        </w:rPr>
        <w:t>guidance</w:t>
      </w:r>
      <w:r w:rsidR="00EB7FAD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m</w:t>
      </w:r>
      <w:r w:rsidR="006C1FD9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ay be </w:t>
      </w:r>
      <w:r w:rsidR="002A0D62">
        <w:rPr>
          <w:rStyle w:val="msonormal1"/>
          <w:rFonts w:ascii="Calibri" w:hAnsi="Calibri" w:cs="Calibri"/>
          <w:b w:val="0"/>
          <w:bCs w:val="0"/>
          <w:sz w:val="22"/>
          <w:szCs w:val="22"/>
        </w:rPr>
        <w:t>unnecessary</w:t>
      </w:r>
      <w:r w:rsidR="00486ABF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CA419E">
        <w:rPr>
          <w:rStyle w:val="msonormal1"/>
          <w:rFonts w:ascii="Calibri" w:hAnsi="Calibri" w:cs="Calibri"/>
          <w:b w:val="0"/>
          <w:bCs w:val="0"/>
          <w:sz w:val="22"/>
          <w:szCs w:val="22"/>
        </w:rPr>
        <w:t>Ho</w:t>
      </w:r>
      <w:r w:rsidR="00486ABF">
        <w:rPr>
          <w:rStyle w:val="msonormal1"/>
          <w:rFonts w:ascii="Calibri" w:hAnsi="Calibri" w:cs="Calibri"/>
          <w:b w:val="0"/>
          <w:bCs w:val="0"/>
          <w:sz w:val="22"/>
          <w:szCs w:val="22"/>
        </w:rPr>
        <w:t>wever</w:t>
      </w:r>
      <w:r w:rsidR="002A0D62">
        <w:rPr>
          <w:rStyle w:val="msonormal1"/>
          <w:rFonts w:ascii="Calibri" w:hAnsi="Calibri" w:cs="Calibri"/>
          <w:b w:val="0"/>
          <w:bCs w:val="0"/>
          <w:sz w:val="22"/>
          <w:szCs w:val="22"/>
        </w:rPr>
        <w:t>,</w:t>
      </w:r>
      <w:r w:rsidR="00486ABF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CA419E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the RHC </w:t>
      </w:r>
      <w:r w:rsidR="00486ABF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noted </w:t>
      </w:r>
      <w:del w:id="41" w:author="Arne Biesiekierski" w:date="2025-07-29T09:42:00Z" w16du:dateUtc="2025-07-28T23:42:00Z">
        <w:r w:rsidR="00667229" w:rsidDel="00382515">
          <w:rPr>
            <w:rStyle w:val="msonormal1"/>
            <w:rFonts w:ascii="Calibri" w:hAnsi="Calibri" w:cs="Calibri"/>
            <w:b w:val="0"/>
            <w:bCs w:val="0"/>
            <w:sz w:val="22"/>
            <w:szCs w:val="22"/>
          </w:rPr>
          <w:delText>differ</w:delText>
        </w:r>
        <w:r w:rsidR="00DD5F8F" w:rsidDel="00382515">
          <w:rPr>
            <w:rStyle w:val="msonormal1"/>
            <w:rFonts w:ascii="Calibri" w:hAnsi="Calibri" w:cs="Calibri"/>
            <w:b w:val="0"/>
            <w:bCs w:val="0"/>
            <w:sz w:val="22"/>
            <w:szCs w:val="22"/>
          </w:rPr>
          <w:delText>ing</w:delText>
        </w:r>
        <w:r w:rsidR="00667229" w:rsidDel="00382515">
          <w:rPr>
            <w:rStyle w:val="msonormal1"/>
            <w:rFonts w:ascii="Calibri" w:hAnsi="Calibri" w:cs="Calibri"/>
            <w:b w:val="0"/>
            <w:bCs w:val="0"/>
            <w:sz w:val="22"/>
            <w:szCs w:val="22"/>
          </w:rPr>
          <w:delText xml:space="preserve"> </w:delText>
        </w:r>
      </w:del>
      <w:r w:rsidR="00486ABF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international </w:t>
      </w:r>
      <w:r w:rsidR="000B3E7B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examples of </w:t>
      </w:r>
      <w:r w:rsidR="00486ABF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guidance </w:t>
      </w:r>
      <w:r w:rsidR="000B3E7B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do </w:t>
      </w:r>
      <w:r w:rsidR="00667229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exist </w:t>
      </w:r>
      <w:r w:rsidR="00B06A10">
        <w:rPr>
          <w:rStyle w:val="msonormal1"/>
          <w:rFonts w:ascii="Calibri" w:hAnsi="Calibri" w:cs="Calibri"/>
          <w:b w:val="0"/>
          <w:bCs w:val="0"/>
          <w:sz w:val="22"/>
          <w:szCs w:val="22"/>
        </w:rPr>
        <w:t>and should be reviewed.</w:t>
      </w:r>
      <w:r w:rsidR="00375610">
        <w:rPr>
          <w:rStyle w:val="msonormal1"/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79C8FA2C" w14:textId="77777777" w:rsidR="00FC0444" w:rsidRPr="00FC0444" w:rsidRDefault="00FC0444" w:rsidP="000C3030">
      <w:pPr>
        <w:divId w:val="1101102040"/>
      </w:pPr>
    </w:p>
    <w:p w14:paraId="3FD41AB8" w14:textId="549F578D" w:rsidR="007F121B" w:rsidRPr="007F121B" w:rsidRDefault="00FC0444" w:rsidP="000C3030">
      <w:pPr>
        <w:ind w:firstLine="360"/>
        <w:divId w:val="1101102040"/>
        <w:rPr>
          <w:rFonts w:ascii="Calibri" w:eastAsia="Times New Roman" w:hAnsi="Calibri" w:cs="Calibri"/>
          <w:b/>
          <w:bCs/>
          <w:sz w:val="22"/>
          <w:szCs w:val="22"/>
        </w:rPr>
      </w:pPr>
      <w:r w:rsidRPr="007F121B">
        <w:rPr>
          <w:rStyle w:val="msonormal1"/>
          <w:rFonts w:ascii="Calibri" w:hAnsi="Calibri" w:cs="Calibri"/>
          <w:b/>
          <w:bCs/>
          <w:sz w:val="22"/>
          <w:szCs w:val="22"/>
          <w:u w:val="single"/>
        </w:rPr>
        <w:t>Task:</w:t>
      </w:r>
      <w:r w:rsidRPr="007F121B">
        <w:rPr>
          <w:rStyle w:val="msonormal1"/>
          <w:rFonts w:ascii="Calibri" w:hAnsi="Calibri" w:cs="Calibri"/>
          <w:b/>
          <w:bCs/>
          <w:sz w:val="22"/>
          <w:szCs w:val="22"/>
        </w:rPr>
        <w:t xml:space="preserve"> </w:t>
      </w:r>
      <w:r w:rsidR="0096092D">
        <w:rPr>
          <w:rStyle w:val="msonormal1"/>
          <w:rFonts w:ascii="Calibri" w:hAnsi="Calibri" w:cs="Calibri"/>
          <w:sz w:val="22"/>
          <w:szCs w:val="22"/>
        </w:rPr>
        <w:t xml:space="preserve">The RHC to consider </w:t>
      </w:r>
      <w:r w:rsidR="00B46FD1">
        <w:rPr>
          <w:rStyle w:val="msonormal1"/>
          <w:rFonts w:ascii="Calibri" w:hAnsi="Calibri" w:cs="Calibri"/>
          <w:sz w:val="22"/>
          <w:szCs w:val="22"/>
        </w:rPr>
        <w:t xml:space="preserve">international examples of </w:t>
      </w:r>
      <w:r w:rsidR="00FE01B1" w:rsidRPr="007F121B">
        <w:rPr>
          <w:rStyle w:val="msonormal1"/>
          <w:rFonts w:ascii="Calibri" w:hAnsi="Calibri" w:cs="Calibri"/>
          <w:sz w:val="22"/>
          <w:szCs w:val="22"/>
        </w:rPr>
        <w:t xml:space="preserve">guidance on </w:t>
      </w:r>
      <w:r w:rsidR="00DB0BE2">
        <w:rPr>
          <w:rStyle w:val="msonormal1"/>
          <w:rFonts w:ascii="Calibri" w:hAnsi="Calibri" w:cs="Calibri"/>
          <w:sz w:val="22"/>
          <w:szCs w:val="22"/>
        </w:rPr>
        <w:t xml:space="preserve">wearing </w:t>
      </w:r>
      <w:r w:rsidR="00FE01B1" w:rsidRPr="007F121B">
        <w:rPr>
          <w:rStyle w:val="msonormal1"/>
          <w:rFonts w:ascii="Calibri" w:hAnsi="Calibri" w:cs="Calibri"/>
          <w:sz w:val="22"/>
          <w:szCs w:val="22"/>
        </w:rPr>
        <w:t>personal dosimetry</w:t>
      </w:r>
      <w:r w:rsidRPr="007F121B">
        <w:rPr>
          <w:rStyle w:val="msonormal1"/>
          <w:rFonts w:ascii="Calibri" w:hAnsi="Calibri" w:cs="Calibri"/>
          <w:sz w:val="22"/>
          <w:szCs w:val="22"/>
        </w:rPr>
        <w:t>.</w:t>
      </w:r>
      <w:r w:rsidRPr="007F121B">
        <w:rPr>
          <w:rStyle w:val="msonormal1"/>
          <w:rFonts w:ascii="Calibri" w:hAnsi="Calibri" w:cs="Calibri"/>
          <w:b/>
          <w:bCs/>
          <w:sz w:val="22"/>
          <w:szCs w:val="22"/>
        </w:rPr>
        <w:t xml:space="preserve">   </w:t>
      </w:r>
    </w:p>
    <w:p w14:paraId="4711E068" w14:textId="77777777" w:rsidR="007F121B" w:rsidRDefault="007F121B" w:rsidP="000C3030">
      <w:pPr>
        <w:divId w:val="1101102040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13DACE46" w14:textId="024DE313" w:rsidR="007F121B" w:rsidRPr="004F720C" w:rsidRDefault="007F121B" w:rsidP="000C3030">
      <w:pPr>
        <w:pStyle w:val="Heading2"/>
        <w:spacing w:before="0" w:after="0"/>
        <w:divId w:val="1101102040"/>
      </w:pPr>
      <w:r>
        <w:t>8</w:t>
      </w:r>
      <w:r w:rsidRPr="004F720C">
        <w:t xml:space="preserve"> </w:t>
      </w:r>
      <w:r>
        <w:t>– Regulatory Knowledge Sharing</w:t>
      </w:r>
    </w:p>
    <w:p w14:paraId="7484C4FA" w14:textId="078F2BA6" w:rsidR="00EE74E3" w:rsidRPr="0060544C" w:rsidRDefault="00B45C60" w:rsidP="000C3030">
      <w:pPr>
        <w:divId w:val="1101102040"/>
        <w:rPr>
          <w:rStyle w:val="msonormal1"/>
          <w:rFonts w:ascii="Calibri" w:hAnsi="Calibri" w:cs="Calibri"/>
          <w:sz w:val="22"/>
          <w:szCs w:val="22"/>
        </w:rPr>
      </w:pPr>
      <w:r w:rsidRPr="0060544C">
        <w:rPr>
          <w:rStyle w:val="msonormal1"/>
          <w:rFonts w:ascii="Calibri" w:hAnsi="Calibri" w:cs="Calibri"/>
          <w:sz w:val="22"/>
          <w:szCs w:val="22"/>
        </w:rPr>
        <w:t xml:space="preserve">Queensland </w:t>
      </w:r>
      <w:r w:rsidR="00EE74E3" w:rsidRPr="0060544C">
        <w:rPr>
          <w:rStyle w:val="msonormal1"/>
          <w:rFonts w:ascii="Calibri" w:hAnsi="Calibri" w:cs="Calibri"/>
          <w:sz w:val="22"/>
          <w:szCs w:val="22"/>
        </w:rPr>
        <w:t xml:space="preserve">Health </w:t>
      </w:r>
      <w:r w:rsidRPr="0060544C">
        <w:rPr>
          <w:rStyle w:val="msonormal1"/>
          <w:rFonts w:ascii="Calibri" w:hAnsi="Calibri" w:cs="Calibri"/>
          <w:sz w:val="22"/>
          <w:szCs w:val="22"/>
        </w:rPr>
        <w:t xml:space="preserve">presented on </w:t>
      </w:r>
      <w:r w:rsidR="00EC20BC" w:rsidRPr="0060544C">
        <w:rPr>
          <w:rStyle w:val="msonormal1"/>
          <w:rFonts w:ascii="Calibri" w:hAnsi="Calibri" w:cs="Calibri"/>
          <w:sz w:val="22"/>
          <w:szCs w:val="22"/>
        </w:rPr>
        <w:t>its regulatory structure and activities</w:t>
      </w:r>
      <w:r w:rsidR="00701D2A" w:rsidRPr="0060544C">
        <w:rPr>
          <w:rStyle w:val="msonormal1"/>
          <w:rFonts w:ascii="Calibri" w:hAnsi="Calibri" w:cs="Calibri"/>
          <w:sz w:val="22"/>
          <w:szCs w:val="22"/>
        </w:rPr>
        <w:t xml:space="preserve">, and the considerations necessary to operate effectively in this </w:t>
      </w:r>
      <w:r w:rsidR="002318B9" w:rsidRPr="0060544C">
        <w:rPr>
          <w:rStyle w:val="msonormal1"/>
          <w:rFonts w:ascii="Calibri" w:hAnsi="Calibri" w:cs="Calibri"/>
          <w:sz w:val="22"/>
          <w:szCs w:val="22"/>
        </w:rPr>
        <w:t>jurisdiction</w:t>
      </w:r>
      <w:r w:rsidR="00701D2A" w:rsidRPr="0060544C">
        <w:rPr>
          <w:rStyle w:val="msonormal1"/>
          <w:rFonts w:ascii="Calibri" w:hAnsi="Calibri" w:cs="Calibri"/>
          <w:sz w:val="22"/>
          <w:szCs w:val="22"/>
        </w:rPr>
        <w:t>.</w:t>
      </w:r>
      <w:r w:rsidR="00EE74E3" w:rsidRPr="0060544C">
        <w:rPr>
          <w:rStyle w:val="msonormal1"/>
          <w:rFonts w:ascii="Calibri" w:hAnsi="Calibri" w:cs="Calibri"/>
          <w:sz w:val="22"/>
          <w:szCs w:val="22"/>
        </w:rPr>
        <w:t xml:space="preserve"> </w:t>
      </w:r>
    </w:p>
    <w:p w14:paraId="36411F76" w14:textId="77777777" w:rsidR="00EE74E3" w:rsidRPr="0060544C" w:rsidRDefault="00EE74E3" w:rsidP="000C3030">
      <w:pPr>
        <w:divId w:val="1101102040"/>
        <w:rPr>
          <w:rStyle w:val="msonormal1"/>
          <w:rFonts w:ascii="Calibri" w:hAnsi="Calibri" w:cs="Calibri"/>
          <w:sz w:val="22"/>
          <w:szCs w:val="22"/>
        </w:rPr>
      </w:pPr>
    </w:p>
    <w:p w14:paraId="370842A7" w14:textId="004FB180" w:rsidR="00BD7D6D" w:rsidRPr="0060544C" w:rsidRDefault="00EE74E3" w:rsidP="000C3030">
      <w:pPr>
        <w:divId w:val="1101102040"/>
        <w:rPr>
          <w:rFonts w:ascii="Calibri" w:hAnsi="Calibri" w:cs="Calibri"/>
          <w:sz w:val="22"/>
          <w:szCs w:val="22"/>
        </w:rPr>
      </w:pPr>
      <w:r w:rsidRPr="0060544C">
        <w:rPr>
          <w:rStyle w:val="msonormal1"/>
          <w:rFonts w:ascii="Calibri" w:hAnsi="Calibri" w:cs="Calibri"/>
          <w:sz w:val="22"/>
          <w:szCs w:val="22"/>
        </w:rPr>
        <w:t xml:space="preserve">EPA </w:t>
      </w:r>
      <w:r w:rsidR="00A908A8">
        <w:rPr>
          <w:rStyle w:val="msonormal1"/>
          <w:rFonts w:ascii="Calibri" w:hAnsi="Calibri" w:cs="Calibri"/>
          <w:sz w:val="22"/>
          <w:szCs w:val="22"/>
        </w:rPr>
        <w:t xml:space="preserve">SA </w:t>
      </w:r>
      <w:r w:rsidRPr="0060544C">
        <w:rPr>
          <w:rStyle w:val="msonormal1"/>
          <w:rFonts w:ascii="Calibri" w:hAnsi="Calibri" w:cs="Calibri"/>
          <w:sz w:val="22"/>
          <w:szCs w:val="22"/>
        </w:rPr>
        <w:t>presented</w:t>
      </w:r>
      <w:r w:rsidR="0085722A">
        <w:rPr>
          <w:rStyle w:val="msonormal1"/>
          <w:rFonts w:ascii="Calibri" w:hAnsi="Calibri" w:cs="Calibri"/>
          <w:sz w:val="22"/>
          <w:szCs w:val="22"/>
        </w:rPr>
        <w:t xml:space="preserve"> remotely</w:t>
      </w:r>
      <w:r w:rsidRPr="0060544C">
        <w:rPr>
          <w:rStyle w:val="msonormal1"/>
          <w:rFonts w:ascii="Calibri" w:hAnsi="Calibri" w:cs="Calibri"/>
          <w:sz w:val="22"/>
          <w:szCs w:val="22"/>
        </w:rPr>
        <w:t xml:space="preserve"> on the mapping of the </w:t>
      </w:r>
      <w:r w:rsidR="00561E38" w:rsidRPr="0060544C">
        <w:rPr>
          <w:rStyle w:val="msonormal1"/>
          <w:rFonts w:ascii="Calibri" w:hAnsi="Calibri" w:cs="Calibri"/>
          <w:sz w:val="22"/>
          <w:szCs w:val="22"/>
        </w:rPr>
        <w:t>radiation risks within their jurisdiction</w:t>
      </w:r>
      <w:r w:rsidR="00DA2C56">
        <w:rPr>
          <w:rStyle w:val="msonormal1"/>
          <w:rFonts w:ascii="Calibri" w:hAnsi="Calibri" w:cs="Calibri"/>
          <w:sz w:val="22"/>
          <w:szCs w:val="22"/>
        </w:rPr>
        <w:t>. T</w:t>
      </w:r>
      <w:r w:rsidR="00561E38" w:rsidRPr="0060544C">
        <w:rPr>
          <w:rStyle w:val="msonormal1"/>
          <w:rFonts w:ascii="Calibri" w:hAnsi="Calibri" w:cs="Calibri"/>
          <w:sz w:val="22"/>
          <w:szCs w:val="22"/>
        </w:rPr>
        <w:t>he RHC broadly discuss</w:t>
      </w:r>
      <w:r w:rsidR="00DA2C56">
        <w:rPr>
          <w:rStyle w:val="msonormal1"/>
          <w:rFonts w:ascii="Calibri" w:hAnsi="Calibri" w:cs="Calibri"/>
          <w:sz w:val="22"/>
          <w:szCs w:val="22"/>
        </w:rPr>
        <w:t xml:space="preserve">ed </w:t>
      </w:r>
      <w:r w:rsidR="000A4061">
        <w:rPr>
          <w:rStyle w:val="msonormal1"/>
          <w:rFonts w:ascii="Calibri" w:hAnsi="Calibri" w:cs="Calibri"/>
          <w:sz w:val="22"/>
          <w:szCs w:val="22"/>
        </w:rPr>
        <w:t xml:space="preserve">the assessment of radiation risk for </w:t>
      </w:r>
      <w:r w:rsidR="006919FC">
        <w:rPr>
          <w:rStyle w:val="msonormal1"/>
          <w:rFonts w:ascii="Calibri" w:hAnsi="Calibri" w:cs="Calibri"/>
          <w:sz w:val="22"/>
          <w:szCs w:val="22"/>
        </w:rPr>
        <w:t xml:space="preserve">the purposes of </w:t>
      </w:r>
      <w:r w:rsidR="000A4061">
        <w:rPr>
          <w:rStyle w:val="msonormal1"/>
          <w:rFonts w:ascii="Calibri" w:hAnsi="Calibri" w:cs="Calibri"/>
          <w:sz w:val="22"/>
          <w:szCs w:val="22"/>
        </w:rPr>
        <w:t>regulat</w:t>
      </w:r>
      <w:r w:rsidR="006919FC">
        <w:rPr>
          <w:rStyle w:val="msonormal1"/>
          <w:rFonts w:ascii="Calibri" w:hAnsi="Calibri" w:cs="Calibri"/>
          <w:sz w:val="22"/>
          <w:szCs w:val="22"/>
        </w:rPr>
        <w:t>ion</w:t>
      </w:r>
      <w:r w:rsidR="00F33C0D" w:rsidRPr="0060544C">
        <w:rPr>
          <w:rStyle w:val="msonormal1"/>
          <w:rFonts w:ascii="Calibri" w:hAnsi="Calibri" w:cs="Calibri"/>
          <w:sz w:val="22"/>
          <w:szCs w:val="22"/>
        </w:rPr>
        <w:t xml:space="preserve">, including the possibility of </w:t>
      </w:r>
      <w:r w:rsidR="00596688" w:rsidRPr="0060544C">
        <w:rPr>
          <w:rStyle w:val="msonormal1"/>
          <w:rFonts w:ascii="Calibri" w:hAnsi="Calibri" w:cs="Calibri"/>
          <w:sz w:val="22"/>
          <w:szCs w:val="22"/>
        </w:rPr>
        <w:t xml:space="preserve">producing </w:t>
      </w:r>
      <w:r w:rsidR="00F33C0D" w:rsidRPr="0060544C">
        <w:rPr>
          <w:rStyle w:val="msonormal1"/>
          <w:rFonts w:ascii="Calibri" w:hAnsi="Calibri" w:cs="Calibri"/>
          <w:sz w:val="22"/>
          <w:szCs w:val="22"/>
        </w:rPr>
        <w:t xml:space="preserve">a national radiation risk </w:t>
      </w:r>
      <w:r w:rsidR="00596688" w:rsidRPr="0060544C">
        <w:rPr>
          <w:rStyle w:val="msonormal1"/>
          <w:rFonts w:ascii="Calibri" w:hAnsi="Calibri" w:cs="Calibri"/>
          <w:sz w:val="22"/>
          <w:szCs w:val="22"/>
        </w:rPr>
        <w:t xml:space="preserve">matrix. </w:t>
      </w:r>
      <w:r w:rsidR="001A7722" w:rsidRPr="0060544C">
        <w:rPr>
          <w:rStyle w:val="msonormal1"/>
          <w:rFonts w:ascii="Calibri" w:hAnsi="Calibri" w:cs="Calibri"/>
          <w:sz w:val="22"/>
          <w:szCs w:val="22"/>
        </w:rPr>
        <w:t>T</w:t>
      </w:r>
      <w:r w:rsidR="0085722A">
        <w:rPr>
          <w:rStyle w:val="msonormal1"/>
          <w:rFonts w:ascii="Calibri" w:hAnsi="Calibri" w:cs="Calibri"/>
          <w:sz w:val="22"/>
          <w:szCs w:val="22"/>
        </w:rPr>
        <w:t xml:space="preserve">o assist in </w:t>
      </w:r>
      <w:r w:rsidR="004F70AE">
        <w:rPr>
          <w:rStyle w:val="msonormal1"/>
          <w:rFonts w:ascii="Calibri" w:hAnsi="Calibri" w:cs="Calibri"/>
          <w:sz w:val="22"/>
          <w:szCs w:val="22"/>
        </w:rPr>
        <w:t xml:space="preserve">understanding </w:t>
      </w:r>
      <w:r w:rsidR="00B9491D">
        <w:rPr>
          <w:rStyle w:val="msonormal1"/>
          <w:rFonts w:ascii="Calibri" w:hAnsi="Calibri" w:cs="Calibri"/>
          <w:sz w:val="22"/>
          <w:szCs w:val="22"/>
        </w:rPr>
        <w:t>related approaches to risk</w:t>
      </w:r>
      <w:r w:rsidR="004F70AE">
        <w:rPr>
          <w:rStyle w:val="msonormal1"/>
          <w:rFonts w:ascii="Calibri" w:hAnsi="Calibri" w:cs="Calibri"/>
          <w:sz w:val="22"/>
          <w:szCs w:val="22"/>
        </w:rPr>
        <w:t>, t</w:t>
      </w:r>
      <w:r w:rsidR="001A7722" w:rsidRPr="0060544C">
        <w:rPr>
          <w:rStyle w:val="msonormal1"/>
          <w:rFonts w:ascii="Calibri" w:hAnsi="Calibri" w:cs="Calibri"/>
          <w:sz w:val="22"/>
          <w:szCs w:val="22"/>
        </w:rPr>
        <w:t xml:space="preserve">he </w:t>
      </w:r>
      <w:r w:rsidR="00AC43B2" w:rsidRPr="00AC43B2">
        <w:rPr>
          <w:rStyle w:val="msonormal1"/>
          <w:rFonts w:ascii="Calibri" w:hAnsi="Calibri" w:cs="Calibri"/>
          <w:sz w:val="22"/>
          <w:szCs w:val="22"/>
        </w:rPr>
        <w:t>representative</w:t>
      </w:r>
      <w:r w:rsidR="00AC43B2">
        <w:rPr>
          <w:rStyle w:val="msonormal1"/>
          <w:rFonts w:ascii="Calibri" w:hAnsi="Calibri" w:cs="Calibri"/>
          <w:sz w:val="22"/>
          <w:szCs w:val="22"/>
        </w:rPr>
        <w:t xml:space="preserve"> </w:t>
      </w:r>
      <w:r w:rsidR="009631C9">
        <w:rPr>
          <w:rStyle w:val="msonormal1"/>
          <w:rFonts w:ascii="Calibri" w:hAnsi="Calibri" w:cs="Calibri"/>
          <w:sz w:val="22"/>
          <w:szCs w:val="22"/>
        </w:rPr>
        <w:t xml:space="preserve">of the </w:t>
      </w:r>
      <w:r w:rsidR="00AC43B2" w:rsidRPr="00AC43B2">
        <w:rPr>
          <w:rStyle w:val="msonormal1"/>
          <w:rFonts w:ascii="Calibri" w:hAnsi="Calibri" w:cs="Calibri"/>
          <w:sz w:val="22"/>
          <w:szCs w:val="22"/>
        </w:rPr>
        <w:t xml:space="preserve">Nuclear Safety Committee </w:t>
      </w:r>
      <w:r w:rsidR="003C73C8">
        <w:rPr>
          <w:rStyle w:val="msonormal1"/>
          <w:rFonts w:ascii="Calibri" w:hAnsi="Calibri" w:cs="Calibri"/>
          <w:sz w:val="22"/>
          <w:szCs w:val="22"/>
        </w:rPr>
        <w:t xml:space="preserve">offered </w:t>
      </w:r>
      <w:r w:rsidR="001A7722" w:rsidRPr="0060544C">
        <w:rPr>
          <w:rStyle w:val="msonormal1"/>
          <w:rFonts w:ascii="Calibri" w:hAnsi="Calibri" w:cs="Calibri"/>
          <w:sz w:val="22"/>
          <w:szCs w:val="22"/>
        </w:rPr>
        <w:t xml:space="preserve">to present on </w:t>
      </w:r>
      <w:r w:rsidR="008D2249">
        <w:rPr>
          <w:rStyle w:val="msonormal1"/>
          <w:rFonts w:ascii="Calibri" w:hAnsi="Calibri" w:cs="Calibri"/>
          <w:sz w:val="22"/>
          <w:szCs w:val="22"/>
        </w:rPr>
        <w:t xml:space="preserve">how to </w:t>
      </w:r>
      <w:r w:rsidR="005F4F53" w:rsidRPr="0060544C">
        <w:rPr>
          <w:rStyle w:val="msonormal1"/>
          <w:rFonts w:ascii="Calibri" w:hAnsi="Calibri" w:cs="Calibri"/>
          <w:sz w:val="22"/>
          <w:szCs w:val="22"/>
        </w:rPr>
        <w:t>undertak</w:t>
      </w:r>
      <w:r w:rsidR="008D2249">
        <w:rPr>
          <w:rStyle w:val="msonormal1"/>
          <w:rFonts w:ascii="Calibri" w:hAnsi="Calibri" w:cs="Calibri"/>
          <w:sz w:val="22"/>
          <w:szCs w:val="22"/>
        </w:rPr>
        <w:t>e</w:t>
      </w:r>
      <w:r w:rsidR="005F4F53" w:rsidRPr="0060544C">
        <w:rPr>
          <w:rStyle w:val="msonormal1"/>
          <w:rFonts w:ascii="Calibri" w:hAnsi="Calibri" w:cs="Calibri"/>
          <w:sz w:val="22"/>
          <w:szCs w:val="22"/>
        </w:rPr>
        <w:t xml:space="preserve"> a </w:t>
      </w:r>
      <w:r w:rsidR="00D36D00" w:rsidRPr="0060544C">
        <w:rPr>
          <w:rStyle w:val="msonormal1"/>
          <w:rFonts w:ascii="Calibri" w:hAnsi="Calibri" w:cs="Calibri"/>
          <w:sz w:val="22"/>
          <w:szCs w:val="22"/>
        </w:rPr>
        <w:t xml:space="preserve">nuclear </w:t>
      </w:r>
      <w:r w:rsidR="005F4F53" w:rsidRPr="0060544C">
        <w:rPr>
          <w:rStyle w:val="msonormal1"/>
          <w:rFonts w:ascii="Calibri" w:hAnsi="Calibri" w:cs="Calibri"/>
          <w:sz w:val="22"/>
          <w:szCs w:val="22"/>
        </w:rPr>
        <w:t xml:space="preserve">probabilistic </w:t>
      </w:r>
      <w:r w:rsidR="00D36D00" w:rsidRPr="0060544C">
        <w:rPr>
          <w:rStyle w:val="msonormal1"/>
          <w:rFonts w:ascii="Calibri" w:hAnsi="Calibri" w:cs="Calibri"/>
          <w:sz w:val="22"/>
          <w:szCs w:val="22"/>
        </w:rPr>
        <w:t>safety</w:t>
      </w:r>
      <w:r w:rsidR="005F4F53" w:rsidRPr="0060544C">
        <w:rPr>
          <w:rStyle w:val="msonormal1"/>
          <w:rFonts w:ascii="Calibri" w:hAnsi="Calibri" w:cs="Calibri"/>
          <w:sz w:val="22"/>
          <w:szCs w:val="22"/>
        </w:rPr>
        <w:t xml:space="preserve"> assessment at the next meeting</w:t>
      </w:r>
      <w:r w:rsidR="00D659DA">
        <w:rPr>
          <w:rStyle w:val="msonormal1"/>
          <w:rFonts w:ascii="Calibri" w:hAnsi="Calibri" w:cs="Calibri"/>
          <w:sz w:val="22"/>
          <w:szCs w:val="22"/>
        </w:rPr>
        <w:t xml:space="preserve">. </w:t>
      </w:r>
      <w:r w:rsidR="00D36D00" w:rsidRPr="0060544C">
        <w:rPr>
          <w:rStyle w:val="msonormal1"/>
          <w:rFonts w:ascii="Calibri" w:hAnsi="Calibri" w:cs="Calibri"/>
          <w:sz w:val="22"/>
          <w:szCs w:val="22"/>
        </w:rPr>
        <w:t xml:space="preserve">ARPANSA </w:t>
      </w:r>
      <w:r w:rsidR="00D659DA">
        <w:rPr>
          <w:rStyle w:val="msonormal1"/>
          <w:rFonts w:ascii="Calibri" w:hAnsi="Calibri" w:cs="Calibri"/>
          <w:sz w:val="22"/>
          <w:szCs w:val="22"/>
        </w:rPr>
        <w:t xml:space="preserve">and NSW also </w:t>
      </w:r>
      <w:r w:rsidR="00D36D00" w:rsidRPr="0060544C">
        <w:rPr>
          <w:rStyle w:val="msonormal1"/>
          <w:rFonts w:ascii="Calibri" w:hAnsi="Calibri" w:cs="Calibri"/>
          <w:sz w:val="22"/>
          <w:szCs w:val="22"/>
        </w:rPr>
        <w:t xml:space="preserve">committed to </w:t>
      </w:r>
      <w:r w:rsidR="00585865" w:rsidRPr="0060544C">
        <w:rPr>
          <w:rStyle w:val="msonormal1"/>
          <w:rFonts w:ascii="Calibri" w:hAnsi="Calibri" w:cs="Calibri"/>
          <w:sz w:val="22"/>
          <w:szCs w:val="22"/>
        </w:rPr>
        <w:t xml:space="preserve">investigate </w:t>
      </w:r>
      <w:r w:rsidR="00767224">
        <w:rPr>
          <w:rStyle w:val="msonormal1"/>
          <w:rFonts w:ascii="Calibri" w:hAnsi="Calibri" w:cs="Calibri"/>
          <w:sz w:val="22"/>
          <w:szCs w:val="22"/>
        </w:rPr>
        <w:t>and</w:t>
      </w:r>
      <w:r w:rsidR="00585865" w:rsidRPr="0060544C">
        <w:rPr>
          <w:rStyle w:val="msonormal1"/>
          <w:rFonts w:ascii="Calibri" w:hAnsi="Calibri" w:cs="Calibri"/>
          <w:sz w:val="22"/>
          <w:szCs w:val="22"/>
        </w:rPr>
        <w:t xml:space="preserve"> contribute </w:t>
      </w:r>
      <w:r w:rsidR="00767224">
        <w:rPr>
          <w:rStyle w:val="msonormal1"/>
          <w:rFonts w:ascii="Calibri" w:hAnsi="Calibri" w:cs="Calibri"/>
          <w:sz w:val="22"/>
          <w:szCs w:val="22"/>
        </w:rPr>
        <w:t>to further considerations of a national approach to risk assessment</w:t>
      </w:r>
      <w:r w:rsidR="00585865" w:rsidRPr="0060544C">
        <w:rPr>
          <w:rStyle w:val="msonormal1"/>
          <w:rFonts w:ascii="Calibri" w:hAnsi="Calibri" w:cs="Calibri"/>
          <w:sz w:val="22"/>
          <w:szCs w:val="22"/>
        </w:rPr>
        <w:t>.</w:t>
      </w:r>
      <w:r w:rsidR="005F4F53" w:rsidRPr="0060544C">
        <w:rPr>
          <w:rStyle w:val="msonormal1"/>
          <w:rFonts w:ascii="Calibri" w:hAnsi="Calibri" w:cs="Calibri"/>
          <w:sz w:val="22"/>
          <w:szCs w:val="22"/>
        </w:rPr>
        <w:t xml:space="preserve"> </w:t>
      </w:r>
    </w:p>
    <w:p w14:paraId="00E5BB65" w14:textId="2BEBD7ED" w:rsidR="006D2C3C" w:rsidRPr="0060544C" w:rsidRDefault="006D2C3C" w:rsidP="000C3030">
      <w:pPr>
        <w:divId w:val="103039080"/>
        <w:rPr>
          <w:rFonts w:ascii="Calibri" w:eastAsia="Times New Roman" w:hAnsi="Calibri" w:cs="Calibri"/>
          <w:color w:val="FF0000"/>
          <w:sz w:val="22"/>
          <w:szCs w:val="22"/>
        </w:rPr>
      </w:pPr>
      <w:bookmarkStart w:id="42" w:name="dsbmis01ZSYNDDWTGRYZVJPFPFCLUIT3JUX67OHX"/>
      <w:bookmarkEnd w:id="35"/>
    </w:p>
    <w:p w14:paraId="2C7D209A" w14:textId="08B0AA9C" w:rsidR="00D55991" w:rsidRPr="0060544C" w:rsidRDefault="432B78E5" w:rsidP="000C3030">
      <w:pPr>
        <w:divId w:val="103039080"/>
        <w:rPr>
          <w:rFonts w:ascii="Calibri" w:eastAsia="Times New Roman" w:hAnsi="Calibri" w:cs="Calibri"/>
          <w:sz w:val="22"/>
          <w:szCs w:val="22"/>
        </w:rPr>
      </w:pPr>
      <w:r w:rsidRPr="7308045A">
        <w:rPr>
          <w:rFonts w:ascii="Calibri" w:eastAsia="Times New Roman" w:hAnsi="Calibri" w:cs="Calibri"/>
          <w:sz w:val="22"/>
          <w:szCs w:val="22"/>
        </w:rPr>
        <w:t xml:space="preserve">NSW presented remotely on their recent </w:t>
      </w:r>
      <w:r w:rsidR="7CF75998" w:rsidRPr="7308045A">
        <w:rPr>
          <w:rFonts w:ascii="Calibri" w:eastAsia="Times New Roman" w:hAnsi="Calibri" w:cs="Calibri"/>
          <w:sz w:val="22"/>
          <w:szCs w:val="22"/>
        </w:rPr>
        <w:t xml:space="preserve">study into </w:t>
      </w:r>
      <w:r w:rsidR="7B51558D" w:rsidRPr="7308045A">
        <w:rPr>
          <w:rFonts w:ascii="Calibri" w:eastAsia="Times New Roman" w:hAnsi="Calibri" w:cs="Calibri"/>
          <w:sz w:val="22"/>
          <w:szCs w:val="22"/>
        </w:rPr>
        <w:t xml:space="preserve">the efficacy of </w:t>
      </w:r>
      <w:r w:rsidR="7CF75998" w:rsidRPr="7308045A">
        <w:rPr>
          <w:rFonts w:ascii="Calibri" w:eastAsia="Times New Roman" w:hAnsi="Calibri" w:cs="Calibri"/>
          <w:sz w:val="22"/>
          <w:szCs w:val="22"/>
        </w:rPr>
        <w:t>radiation shielding</w:t>
      </w:r>
      <w:r w:rsidR="7B51558D" w:rsidRPr="7308045A">
        <w:rPr>
          <w:rFonts w:ascii="Calibri" w:eastAsia="Times New Roman" w:hAnsi="Calibri" w:cs="Calibri"/>
          <w:sz w:val="22"/>
          <w:szCs w:val="22"/>
        </w:rPr>
        <w:t xml:space="preserve"> at a number of medical radiation facilities</w:t>
      </w:r>
      <w:r w:rsidR="3F0FC7CA" w:rsidRPr="7308045A">
        <w:rPr>
          <w:rFonts w:ascii="Calibri" w:eastAsia="Times New Roman" w:hAnsi="Calibri" w:cs="Calibri"/>
          <w:sz w:val="22"/>
          <w:szCs w:val="22"/>
        </w:rPr>
        <w:t xml:space="preserve">. </w:t>
      </w:r>
      <w:r w:rsidR="5B8567CD" w:rsidRPr="7308045A">
        <w:rPr>
          <w:rFonts w:ascii="Calibri" w:eastAsia="Times New Roman" w:hAnsi="Calibri" w:cs="Calibri"/>
          <w:sz w:val="22"/>
          <w:szCs w:val="22"/>
        </w:rPr>
        <w:t>This presentation outlined the scope</w:t>
      </w:r>
      <w:r w:rsidR="342DFCA0" w:rsidRPr="7308045A">
        <w:rPr>
          <w:rFonts w:ascii="Calibri" w:eastAsia="Times New Roman" w:hAnsi="Calibri" w:cs="Calibri"/>
          <w:sz w:val="22"/>
          <w:szCs w:val="22"/>
        </w:rPr>
        <w:t xml:space="preserve"> and</w:t>
      </w:r>
      <w:r w:rsidR="5B8567CD" w:rsidRPr="7308045A">
        <w:rPr>
          <w:rFonts w:ascii="Calibri" w:eastAsia="Times New Roman" w:hAnsi="Calibri" w:cs="Calibri"/>
          <w:sz w:val="22"/>
          <w:szCs w:val="22"/>
        </w:rPr>
        <w:t xml:space="preserve"> design</w:t>
      </w:r>
      <w:r w:rsidR="342DFCA0" w:rsidRPr="7308045A">
        <w:rPr>
          <w:rFonts w:ascii="Calibri" w:eastAsia="Times New Roman" w:hAnsi="Calibri" w:cs="Calibri"/>
          <w:sz w:val="22"/>
          <w:szCs w:val="22"/>
        </w:rPr>
        <w:t xml:space="preserve"> of the study</w:t>
      </w:r>
      <w:r w:rsidR="5B8567CD" w:rsidRPr="7308045A">
        <w:rPr>
          <w:rFonts w:ascii="Calibri" w:eastAsia="Times New Roman" w:hAnsi="Calibri" w:cs="Calibri"/>
          <w:sz w:val="22"/>
          <w:szCs w:val="22"/>
        </w:rPr>
        <w:t xml:space="preserve">, </w:t>
      </w:r>
      <w:r w:rsidR="51C09A99" w:rsidRPr="7308045A">
        <w:rPr>
          <w:rFonts w:ascii="Calibri" w:eastAsia="Times New Roman" w:hAnsi="Calibri" w:cs="Calibri"/>
          <w:sz w:val="22"/>
          <w:szCs w:val="22"/>
        </w:rPr>
        <w:t xml:space="preserve">as well as the </w:t>
      </w:r>
      <w:r w:rsidR="3B470080" w:rsidRPr="7308045A">
        <w:rPr>
          <w:rFonts w:ascii="Calibri" w:eastAsia="Times New Roman" w:hAnsi="Calibri" w:cs="Calibri"/>
          <w:sz w:val="22"/>
          <w:szCs w:val="22"/>
        </w:rPr>
        <w:t>observed</w:t>
      </w:r>
      <w:r w:rsidR="51C09A99" w:rsidRPr="7308045A">
        <w:rPr>
          <w:rFonts w:ascii="Calibri" w:eastAsia="Times New Roman" w:hAnsi="Calibri" w:cs="Calibri"/>
          <w:sz w:val="22"/>
          <w:szCs w:val="22"/>
        </w:rPr>
        <w:t xml:space="preserve"> results</w:t>
      </w:r>
      <w:r w:rsidR="3B470080" w:rsidRPr="7308045A">
        <w:rPr>
          <w:rFonts w:ascii="Calibri" w:eastAsia="Times New Roman" w:hAnsi="Calibri" w:cs="Calibri"/>
          <w:sz w:val="22"/>
          <w:szCs w:val="22"/>
        </w:rPr>
        <w:t xml:space="preserve">. </w:t>
      </w:r>
      <w:del w:id="43" w:author="Arne Biesiekierski" w:date="2025-07-25T09:19:00Z" w16du:dateUtc="2025-07-24T23:19:00Z">
        <w:r w:rsidR="3B470080" w:rsidRPr="7308045A" w:rsidDel="00A20901">
          <w:rPr>
            <w:rFonts w:ascii="Calibri" w:eastAsia="Times New Roman" w:hAnsi="Calibri" w:cs="Calibri"/>
            <w:sz w:val="22"/>
            <w:szCs w:val="22"/>
          </w:rPr>
          <w:delText xml:space="preserve"> </w:delText>
        </w:r>
      </w:del>
      <w:r w:rsidR="3B470080" w:rsidRPr="7308045A">
        <w:rPr>
          <w:rFonts w:ascii="Calibri" w:eastAsia="Times New Roman" w:hAnsi="Calibri" w:cs="Calibri"/>
          <w:sz w:val="22"/>
          <w:szCs w:val="22"/>
        </w:rPr>
        <w:t>A</w:t>
      </w:r>
      <w:r w:rsidR="7CF75998" w:rsidRPr="7308045A">
        <w:rPr>
          <w:rFonts w:ascii="Calibri" w:eastAsia="Times New Roman" w:hAnsi="Calibri" w:cs="Calibri"/>
          <w:sz w:val="22"/>
          <w:szCs w:val="22"/>
        </w:rPr>
        <w:t xml:space="preserve"> key </w:t>
      </w:r>
      <w:r w:rsidR="3B470080" w:rsidRPr="7308045A">
        <w:rPr>
          <w:rFonts w:ascii="Calibri" w:eastAsia="Times New Roman" w:hAnsi="Calibri" w:cs="Calibri"/>
          <w:sz w:val="22"/>
          <w:szCs w:val="22"/>
        </w:rPr>
        <w:t>finding was that no premises</w:t>
      </w:r>
      <w:r w:rsidR="33105164" w:rsidRPr="7308045A">
        <w:rPr>
          <w:rFonts w:ascii="Calibri" w:eastAsia="Times New Roman" w:hAnsi="Calibri" w:cs="Calibri"/>
          <w:sz w:val="22"/>
          <w:szCs w:val="22"/>
        </w:rPr>
        <w:t xml:space="preserve"> exposed members of the public to doses</w:t>
      </w:r>
      <w:r w:rsidR="16A41CB4" w:rsidRPr="7308045A">
        <w:rPr>
          <w:rFonts w:ascii="Calibri" w:eastAsia="Times New Roman" w:hAnsi="Calibri" w:cs="Calibri"/>
          <w:sz w:val="22"/>
          <w:szCs w:val="22"/>
        </w:rPr>
        <w:t xml:space="preserve"> above regulatory limits</w:t>
      </w:r>
      <w:r w:rsidR="7CF75998" w:rsidRPr="7308045A">
        <w:rPr>
          <w:rFonts w:ascii="Calibri" w:eastAsia="Times New Roman" w:hAnsi="Calibri" w:cs="Calibri"/>
          <w:sz w:val="22"/>
          <w:szCs w:val="22"/>
        </w:rPr>
        <w:t>.</w:t>
      </w:r>
      <w:ins w:id="44" w:author="Arne Biesiekierski" w:date="2025-07-25T09:19:00Z" w16du:dateUtc="2025-07-24T23:19:00Z">
        <w:r w:rsidR="00A20901">
          <w:rPr>
            <w:rFonts w:ascii="Calibri" w:eastAsia="Times New Roman" w:hAnsi="Calibri" w:cs="Calibri"/>
            <w:sz w:val="22"/>
            <w:szCs w:val="22"/>
          </w:rPr>
          <w:t xml:space="preserve"> NSW indicated th</w:t>
        </w:r>
      </w:ins>
      <w:ins w:id="45" w:author="Arne Biesiekierski" w:date="2025-07-25T09:21:00Z" w16du:dateUtc="2025-07-24T23:21:00Z">
        <w:r w:rsidR="0078759A">
          <w:rPr>
            <w:rFonts w:ascii="Calibri" w:eastAsia="Times New Roman" w:hAnsi="Calibri" w:cs="Calibri"/>
            <w:sz w:val="22"/>
            <w:szCs w:val="22"/>
          </w:rPr>
          <w:t>is study</w:t>
        </w:r>
      </w:ins>
      <w:ins w:id="46" w:author="Arne Biesiekierski" w:date="2025-07-25T09:19:00Z" w16du:dateUtc="2025-07-24T23:19:00Z">
        <w:r w:rsidR="00A20901">
          <w:rPr>
            <w:rFonts w:ascii="Calibri" w:eastAsia="Times New Roman" w:hAnsi="Calibri" w:cs="Calibri"/>
            <w:sz w:val="22"/>
            <w:szCs w:val="22"/>
          </w:rPr>
          <w:t xml:space="preserve"> may</w:t>
        </w:r>
      </w:ins>
      <w:ins w:id="47" w:author="Arne Biesiekierski" w:date="2025-07-25T09:22:00Z" w16du:dateUtc="2025-07-24T23:22:00Z">
        <w:r w:rsidR="00A3282F">
          <w:rPr>
            <w:rFonts w:ascii="Calibri" w:eastAsia="Times New Roman" w:hAnsi="Calibri" w:cs="Calibri"/>
            <w:sz w:val="22"/>
            <w:szCs w:val="22"/>
          </w:rPr>
          <w:t xml:space="preserve"> also</w:t>
        </w:r>
      </w:ins>
      <w:ins w:id="48" w:author="Arne Biesiekierski" w:date="2025-07-25T09:21:00Z" w16du:dateUtc="2025-07-24T23:21:00Z">
        <w:r w:rsidR="0078759A">
          <w:rPr>
            <w:rFonts w:ascii="Calibri" w:eastAsia="Times New Roman" w:hAnsi="Calibri" w:cs="Calibri"/>
            <w:sz w:val="22"/>
            <w:szCs w:val="22"/>
          </w:rPr>
          <w:t xml:space="preserve"> be</w:t>
        </w:r>
      </w:ins>
      <w:ins w:id="49" w:author="Arne Biesiekierski" w:date="2025-07-25T09:19:00Z" w16du:dateUtc="2025-07-24T23:19:00Z">
        <w:r w:rsidR="00A20901">
          <w:rPr>
            <w:rFonts w:ascii="Calibri" w:eastAsia="Times New Roman" w:hAnsi="Calibri" w:cs="Calibri"/>
            <w:sz w:val="22"/>
            <w:szCs w:val="22"/>
          </w:rPr>
          <w:t xml:space="preserve"> </w:t>
        </w:r>
      </w:ins>
      <w:ins w:id="50" w:author="Arne Biesiekierski" w:date="2025-07-25T09:22:00Z" w16du:dateUtc="2025-07-24T23:22:00Z">
        <w:r w:rsidR="00A3282F">
          <w:rPr>
            <w:rFonts w:ascii="Calibri" w:eastAsia="Times New Roman" w:hAnsi="Calibri" w:cs="Calibri"/>
            <w:sz w:val="22"/>
            <w:szCs w:val="22"/>
          </w:rPr>
          <w:t>repeated at dental facilities in the future.</w:t>
        </w:r>
      </w:ins>
      <w:ins w:id="51" w:author="Arne Biesiekierski" w:date="2025-07-25T09:19:00Z" w16du:dateUtc="2025-07-24T23:19:00Z">
        <w:r w:rsidR="00A20901">
          <w:rPr>
            <w:rFonts w:ascii="Calibri" w:eastAsia="Times New Roman" w:hAnsi="Calibri" w:cs="Calibri"/>
            <w:sz w:val="22"/>
            <w:szCs w:val="22"/>
          </w:rPr>
          <w:t xml:space="preserve"> </w:t>
        </w:r>
      </w:ins>
      <w:r w:rsidR="7CF75998" w:rsidRPr="7308045A">
        <w:rPr>
          <w:rFonts w:ascii="Calibri" w:eastAsia="Times New Roman" w:hAnsi="Calibri" w:cs="Calibri"/>
          <w:sz w:val="22"/>
          <w:szCs w:val="22"/>
        </w:rPr>
        <w:t xml:space="preserve"> </w:t>
      </w:r>
      <w:r w:rsidRPr="7308045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0052267" w14:textId="77777777" w:rsidR="007F121B" w:rsidRPr="0060544C" w:rsidRDefault="007F121B" w:rsidP="000C3030">
      <w:pPr>
        <w:divId w:val="103039080"/>
        <w:rPr>
          <w:rFonts w:ascii="Calibri" w:eastAsia="Times New Roman" w:hAnsi="Calibri" w:cs="Calibri"/>
          <w:color w:val="FF0000"/>
          <w:sz w:val="22"/>
          <w:szCs w:val="22"/>
        </w:rPr>
      </w:pPr>
    </w:p>
    <w:p w14:paraId="12DC3215" w14:textId="31462F26" w:rsidR="007F121B" w:rsidRDefault="00CC2957" w:rsidP="000C3030">
      <w:pPr>
        <w:divId w:val="10303908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EPA </w:t>
      </w:r>
      <w:r w:rsidR="0085722A">
        <w:rPr>
          <w:rFonts w:ascii="Calibri" w:eastAsia="Times New Roman" w:hAnsi="Calibri" w:cs="Calibri"/>
          <w:sz w:val="22"/>
          <w:szCs w:val="22"/>
        </w:rPr>
        <w:t xml:space="preserve">SA </w:t>
      </w:r>
      <w:r>
        <w:rPr>
          <w:rFonts w:ascii="Calibri" w:eastAsia="Times New Roman" w:hAnsi="Calibri" w:cs="Calibri"/>
          <w:sz w:val="22"/>
          <w:szCs w:val="22"/>
        </w:rPr>
        <w:t xml:space="preserve">also </w:t>
      </w:r>
      <w:r w:rsidR="0085722A">
        <w:rPr>
          <w:rFonts w:ascii="Calibri" w:eastAsia="Times New Roman" w:hAnsi="Calibri" w:cs="Calibri"/>
          <w:sz w:val="22"/>
          <w:szCs w:val="22"/>
        </w:rPr>
        <w:t xml:space="preserve">presented on </w:t>
      </w:r>
      <w:r w:rsidR="004D7CD8">
        <w:rPr>
          <w:rFonts w:ascii="Calibri" w:eastAsia="Times New Roman" w:hAnsi="Calibri" w:cs="Calibri"/>
          <w:sz w:val="22"/>
          <w:szCs w:val="22"/>
        </w:rPr>
        <w:t xml:space="preserve">the reporting of radiation incidents within their jurisdiction and </w:t>
      </w:r>
      <w:r w:rsidR="00FC3ACA">
        <w:rPr>
          <w:rFonts w:ascii="Calibri" w:eastAsia="Times New Roman" w:hAnsi="Calibri" w:cs="Calibri"/>
          <w:sz w:val="22"/>
          <w:szCs w:val="22"/>
        </w:rPr>
        <w:t>lessons learn</w:t>
      </w:r>
      <w:r w:rsidR="00A84757">
        <w:rPr>
          <w:rFonts w:ascii="Calibri" w:eastAsia="Times New Roman" w:hAnsi="Calibri" w:cs="Calibri"/>
          <w:sz w:val="22"/>
          <w:szCs w:val="22"/>
        </w:rPr>
        <w:t>ed</w:t>
      </w:r>
      <w:r w:rsidR="00FC3ACA">
        <w:rPr>
          <w:rFonts w:ascii="Calibri" w:eastAsia="Times New Roman" w:hAnsi="Calibri" w:cs="Calibri"/>
          <w:sz w:val="22"/>
          <w:szCs w:val="22"/>
        </w:rPr>
        <w:t xml:space="preserve">. </w:t>
      </w:r>
      <w:r w:rsidR="003C7C36">
        <w:rPr>
          <w:rFonts w:ascii="Calibri" w:eastAsia="Times New Roman" w:hAnsi="Calibri" w:cs="Calibri"/>
          <w:sz w:val="22"/>
          <w:szCs w:val="22"/>
        </w:rPr>
        <w:t>T</w:t>
      </w:r>
      <w:r w:rsidR="00FC3ACA">
        <w:rPr>
          <w:rFonts w:ascii="Calibri" w:eastAsia="Times New Roman" w:hAnsi="Calibri" w:cs="Calibri"/>
          <w:sz w:val="22"/>
          <w:szCs w:val="22"/>
        </w:rPr>
        <w:t>he RHC discussed the various</w:t>
      </w:r>
      <w:r w:rsidR="00CC5917">
        <w:rPr>
          <w:rFonts w:ascii="Calibri" w:eastAsia="Times New Roman" w:hAnsi="Calibri" w:cs="Calibri"/>
          <w:sz w:val="22"/>
          <w:szCs w:val="22"/>
        </w:rPr>
        <w:t xml:space="preserve"> jurisdictional </w:t>
      </w:r>
      <w:r w:rsidR="000346A7">
        <w:rPr>
          <w:rFonts w:ascii="Calibri" w:eastAsia="Times New Roman" w:hAnsi="Calibri" w:cs="Calibri"/>
          <w:sz w:val="22"/>
          <w:szCs w:val="22"/>
        </w:rPr>
        <w:t xml:space="preserve">and organisational </w:t>
      </w:r>
      <w:r w:rsidR="00CC5917">
        <w:rPr>
          <w:rFonts w:ascii="Calibri" w:eastAsia="Times New Roman" w:hAnsi="Calibri" w:cs="Calibri"/>
          <w:sz w:val="22"/>
          <w:szCs w:val="22"/>
        </w:rPr>
        <w:t xml:space="preserve">approaches to </w:t>
      </w:r>
      <w:r w:rsidR="006C7CB2">
        <w:rPr>
          <w:rFonts w:ascii="Calibri" w:eastAsia="Times New Roman" w:hAnsi="Calibri" w:cs="Calibri"/>
          <w:sz w:val="22"/>
          <w:szCs w:val="22"/>
        </w:rPr>
        <w:t xml:space="preserve">incident </w:t>
      </w:r>
      <w:r w:rsidR="00CC5917">
        <w:rPr>
          <w:rFonts w:ascii="Calibri" w:eastAsia="Times New Roman" w:hAnsi="Calibri" w:cs="Calibri"/>
          <w:sz w:val="22"/>
          <w:szCs w:val="22"/>
        </w:rPr>
        <w:t>reporting, including the handling of near</w:t>
      </w:r>
      <w:r w:rsidR="00307EA7">
        <w:rPr>
          <w:rFonts w:ascii="Calibri" w:eastAsia="Times New Roman" w:hAnsi="Calibri" w:cs="Calibri"/>
          <w:sz w:val="22"/>
          <w:szCs w:val="22"/>
        </w:rPr>
        <w:t>-</w:t>
      </w:r>
      <w:r w:rsidR="00CC5917">
        <w:rPr>
          <w:rFonts w:ascii="Calibri" w:eastAsia="Times New Roman" w:hAnsi="Calibri" w:cs="Calibri"/>
          <w:sz w:val="22"/>
          <w:szCs w:val="22"/>
        </w:rPr>
        <w:t xml:space="preserve">misses </w:t>
      </w:r>
      <w:r w:rsidR="004C740C">
        <w:rPr>
          <w:rFonts w:ascii="Calibri" w:eastAsia="Times New Roman" w:hAnsi="Calibri" w:cs="Calibri"/>
          <w:sz w:val="22"/>
          <w:szCs w:val="22"/>
        </w:rPr>
        <w:t>and the importance o</w:t>
      </w:r>
      <w:r w:rsidR="0031742B">
        <w:rPr>
          <w:rFonts w:ascii="Calibri" w:eastAsia="Times New Roman" w:hAnsi="Calibri" w:cs="Calibri"/>
          <w:sz w:val="22"/>
          <w:szCs w:val="22"/>
        </w:rPr>
        <w:t>f</w:t>
      </w:r>
      <w:r w:rsidR="004C740C">
        <w:rPr>
          <w:rFonts w:ascii="Calibri" w:eastAsia="Times New Roman" w:hAnsi="Calibri" w:cs="Calibri"/>
          <w:sz w:val="22"/>
          <w:szCs w:val="22"/>
        </w:rPr>
        <w:t xml:space="preserve"> </w:t>
      </w:r>
      <w:r w:rsidR="009C6D02">
        <w:rPr>
          <w:rFonts w:ascii="Calibri" w:eastAsia="Times New Roman" w:hAnsi="Calibri" w:cs="Calibri"/>
          <w:sz w:val="22"/>
          <w:szCs w:val="22"/>
        </w:rPr>
        <w:t xml:space="preserve">positive </w:t>
      </w:r>
      <w:r w:rsidR="004C740C">
        <w:rPr>
          <w:rFonts w:ascii="Calibri" w:eastAsia="Times New Roman" w:hAnsi="Calibri" w:cs="Calibri"/>
          <w:sz w:val="22"/>
          <w:szCs w:val="22"/>
        </w:rPr>
        <w:t xml:space="preserve">reporting cultures. </w:t>
      </w:r>
      <w:r w:rsidR="0031742B">
        <w:rPr>
          <w:rFonts w:ascii="Calibri" w:eastAsia="Times New Roman" w:hAnsi="Calibri" w:cs="Calibri"/>
          <w:sz w:val="22"/>
          <w:szCs w:val="22"/>
        </w:rPr>
        <w:t>ARPANSA committed to providing an update at the ne</w:t>
      </w:r>
      <w:r w:rsidR="007F2916">
        <w:rPr>
          <w:rFonts w:ascii="Calibri" w:eastAsia="Times New Roman" w:hAnsi="Calibri" w:cs="Calibri"/>
          <w:sz w:val="22"/>
          <w:szCs w:val="22"/>
        </w:rPr>
        <w:t>xt meeting.</w:t>
      </w:r>
    </w:p>
    <w:p w14:paraId="59A2BB9C" w14:textId="77777777" w:rsidR="007F2916" w:rsidRDefault="007F2916" w:rsidP="000C3030">
      <w:pPr>
        <w:divId w:val="103039080"/>
        <w:rPr>
          <w:rFonts w:ascii="Calibri" w:eastAsia="Times New Roman" w:hAnsi="Calibri" w:cs="Calibri"/>
          <w:sz w:val="22"/>
          <w:szCs w:val="22"/>
        </w:rPr>
      </w:pPr>
    </w:p>
    <w:p w14:paraId="44946226" w14:textId="1027CDF3" w:rsidR="007F2916" w:rsidRDefault="007F2916" w:rsidP="000C3030">
      <w:pPr>
        <w:ind w:left="720" w:hanging="720"/>
        <w:divId w:val="10303908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>
        <w:rPr>
          <w:rFonts w:ascii="Calibri" w:eastAsia="Times New Roman" w:hAnsi="Calibri" w:cs="Calibri"/>
          <w:sz w:val="22"/>
          <w:szCs w:val="22"/>
        </w:rPr>
        <w:t xml:space="preserve"> Crossover member to present at ne</w:t>
      </w:r>
      <w:r w:rsidR="008D22E1">
        <w:rPr>
          <w:rFonts w:ascii="Calibri" w:eastAsia="Times New Roman" w:hAnsi="Calibri" w:cs="Calibri"/>
          <w:sz w:val="22"/>
          <w:szCs w:val="22"/>
        </w:rPr>
        <w:t>xt meeting on conducting a nuclear PSA.</w:t>
      </w:r>
    </w:p>
    <w:p w14:paraId="0688EB48" w14:textId="644A40C5" w:rsidR="008D22E1" w:rsidRDefault="008D22E1" w:rsidP="000C3030">
      <w:pPr>
        <w:ind w:left="720" w:hanging="720"/>
        <w:divId w:val="10303908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9C2188">
        <w:rPr>
          <w:rFonts w:ascii="Calibri" w:eastAsia="Times New Roman" w:hAnsi="Calibri" w:cs="Calibri"/>
          <w:sz w:val="22"/>
          <w:szCs w:val="22"/>
        </w:rPr>
        <w:t>ARPANSA to investigate national approaches to radiation risk management.</w:t>
      </w:r>
    </w:p>
    <w:p w14:paraId="453CDA09" w14:textId="310EB0DB" w:rsidR="008D22E1" w:rsidRDefault="008D22E1" w:rsidP="000C3030">
      <w:pPr>
        <w:ind w:left="720" w:hanging="720"/>
        <w:divId w:val="103039080"/>
        <w:rPr>
          <w:rFonts w:ascii="Calibri" w:eastAsia="Times New Roman" w:hAnsi="Calibri" w:cs="Calibri"/>
          <w:sz w:val="22"/>
          <w:szCs w:val="22"/>
        </w:rPr>
      </w:pPr>
      <w:r w:rsidRPr="1C32E7AF"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009C2188" w:rsidRPr="1C32E7AF">
        <w:rPr>
          <w:rFonts w:ascii="Calibri" w:eastAsia="Times New Roman" w:hAnsi="Calibri" w:cs="Calibri"/>
          <w:sz w:val="22"/>
          <w:szCs w:val="22"/>
        </w:rPr>
        <w:t xml:space="preserve">ARPANSA to provide update in November on </w:t>
      </w:r>
      <w:r w:rsidR="000346A7" w:rsidRPr="1C32E7AF">
        <w:rPr>
          <w:rFonts w:ascii="Calibri" w:eastAsia="Times New Roman" w:hAnsi="Calibri" w:cs="Calibri"/>
          <w:sz w:val="22"/>
          <w:szCs w:val="22"/>
        </w:rPr>
        <w:t>r</w:t>
      </w:r>
      <w:r w:rsidR="009C2188" w:rsidRPr="1C32E7AF">
        <w:rPr>
          <w:rFonts w:ascii="Calibri" w:eastAsia="Times New Roman" w:hAnsi="Calibri" w:cs="Calibri"/>
          <w:sz w:val="22"/>
          <w:szCs w:val="22"/>
        </w:rPr>
        <w:t xml:space="preserve">adiation </w:t>
      </w:r>
      <w:r w:rsidR="000346A7" w:rsidRPr="1C32E7AF">
        <w:rPr>
          <w:rFonts w:ascii="Calibri" w:eastAsia="Times New Roman" w:hAnsi="Calibri" w:cs="Calibri"/>
          <w:sz w:val="22"/>
          <w:szCs w:val="22"/>
        </w:rPr>
        <w:t>incident r</w:t>
      </w:r>
      <w:r w:rsidR="009C2188" w:rsidRPr="1C32E7AF">
        <w:rPr>
          <w:rFonts w:ascii="Calibri" w:eastAsia="Times New Roman" w:hAnsi="Calibri" w:cs="Calibri"/>
          <w:sz w:val="22"/>
          <w:szCs w:val="22"/>
        </w:rPr>
        <w:t>eporting</w:t>
      </w:r>
      <w:r w:rsidR="000346A7" w:rsidRPr="1C32E7AF">
        <w:rPr>
          <w:rFonts w:ascii="Calibri" w:eastAsia="Times New Roman" w:hAnsi="Calibri" w:cs="Calibri"/>
          <w:sz w:val="22"/>
          <w:szCs w:val="22"/>
        </w:rPr>
        <w:t>.</w:t>
      </w:r>
    </w:p>
    <w:p w14:paraId="4C104E77" w14:textId="77777777" w:rsidR="008D22E1" w:rsidRPr="007F2916" w:rsidRDefault="008D22E1" w:rsidP="000C3030">
      <w:pPr>
        <w:ind w:left="720" w:hanging="720"/>
        <w:divId w:val="103039080"/>
        <w:rPr>
          <w:rFonts w:eastAsia="Times New Roman"/>
        </w:rPr>
      </w:pPr>
    </w:p>
    <w:p w14:paraId="129C781D" w14:textId="1AF42E74" w:rsidR="00564060" w:rsidRPr="004F720C" w:rsidRDefault="3E46A08A" w:rsidP="7308045A">
      <w:pPr>
        <w:pStyle w:val="Heading2"/>
        <w:spacing w:before="0" w:after="0"/>
        <w:divId w:val="1403868388"/>
      </w:pPr>
      <w:bookmarkStart w:id="52" w:name="dsbmie01ZSYNDDWTGRYZVJPFPFCLUIT3JUX67OHX"/>
      <w:bookmarkStart w:id="53" w:name="dsbmis01ZSYNDDWIUWFJRQYENJFZFBXZBIB2QPOE"/>
      <w:bookmarkEnd w:id="42"/>
      <w:bookmarkEnd w:id="52"/>
      <w:r>
        <w:lastRenderedPageBreak/>
        <w:t>9</w:t>
      </w:r>
      <w:r w:rsidR="362D7378">
        <w:t xml:space="preserve"> </w:t>
      </w:r>
      <w:r w:rsidR="4A156EED">
        <w:t>–</w:t>
      </w:r>
      <w:r w:rsidR="362D7378">
        <w:t xml:space="preserve"> </w:t>
      </w:r>
      <w:r w:rsidR="4A156EED">
        <w:t>Environmental Framework and Recreational Water Guidelines</w:t>
      </w:r>
    </w:p>
    <w:p w14:paraId="1698124D" w14:textId="455BE59A" w:rsidR="008A1052" w:rsidRDefault="004623F6" w:rsidP="000C3030">
      <w:pPr>
        <w:divId w:val="1403868388"/>
        <w:rPr>
          <w:rFonts w:ascii="Calibri" w:hAnsi="Calibri" w:cs="Calibri"/>
          <w:sz w:val="22"/>
          <w:szCs w:val="22"/>
        </w:rPr>
      </w:pPr>
      <w:r w:rsidRPr="00F71BF2">
        <w:rPr>
          <w:rFonts w:ascii="Calibri" w:eastAsia="Times New Roman" w:hAnsi="Calibri" w:cs="Calibri"/>
          <w:sz w:val="22"/>
          <w:szCs w:val="22"/>
        </w:rPr>
        <w:t>ARPANSA presented</w:t>
      </w:r>
      <w:r w:rsidR="00F71BF2">
        <w:rPr>
          <w:rFonts w:ascii="Calibri" w:eastAsia="Times New Roman" w:hAnsi="Calibri" w:cs="Calibri"/>
          <w:sz w:val="22"/>
          <w:szCs w:val="22"/>
        </w:rPr>
        <w:t xml:space="preserve"> remotely on the recent publication of the</w:t>
      </w:r>
      <w:r w:rsidR="000751F1" w:rsidRPr="000751F1">
        <w:rPr>
          <w:rFonts w:ascii="Calibri" w:eastAsia="Times New Roman" w:hAnsi="Calibri" w:cs="Calibri"/>
          <w:sz w:val="22"/>
          <w:szCs w:val="22"/>
        </w:rPr>
        <w:t xml:space="preserve"> </w:t>
      </w:r>
      <w:r w:rsidR="000751F1" w:rsidRPr="000751F1">
        <w:rPr>
          <w:rFonts w:ascii="Calibri" w:eastAsia="Times New Roman" w:hAnsi="Calibri" w:cs="Calibri"/>
          <w:i/>
          <w:iCs/>
          <w:sz w:val="22"/>
          <w:szCs w:val="22"/>
        </w:rPr>
        <w:t>Monitoring and Assessment of Radiation in the Australian Environment</w:t>
      </w:r>
      <w:r w:rsidR="000751F1" w:rsidRPr="000751F1">
        <w:rPr>
          <w:rFonts w:ascii="Calibri" w:hAnsi="Calibri" w:cs="Calibri"/>
          <w:sz w:val="22"/>
          <w:szCs w:val="22"/>
        </w:rPr>
        <w:t xml:space="preserve"> environmental framework</w:t>
      </w:r>
      <w:r w:rsidR="00E42636">
        <w:rPr>
          <w:rFonts w:ascii="Calibri" w:hAnsi="Calibri" w:cs="Calibri"/>
          <w:sz w:val="22"/>
          <w:szCs w:val="22"/>
        </w:rPr>
        <w:t xml:space="preserve">. The RHC discussed </w:t>
      </w:r>
      <w:r w:rsidR="002C1CD1">
        <w:rPr>
          <w:rFonts w:ascii="Calibri" w:hAnsi="Calibri" w:cs="Calibri"/>
          <w:sz w:val="22"/>
          <w:szCs w:val="22"/>
        </w:rPr>
        <w:t xml:space="preserve">possible collaborations in monitoring programs. ARPANSA </w:t>
      </w:r>
      <w:r w:rsidR="00E42636">
        <w:rPr>
          <w:rFonts w:ascii="Calibri" w:hAnsi="Calibri" w:cs="Calibri"/>
          <w:sz w:val="22"/>
          <w:szCs w:val="22"/>
        </w:rPr>
        <w:t xml:space="preserve">also </w:t>
      </w:r>
      <w:r w:rsidR="002C1CD1">
        <w:rPr>
          <w:rFonts w:ascii="Calibri" w:hAnsi="Calibri" w:cs="Calibri"/>
          <w:sz w:val="22"/>
          <w:szCs w:val="22"/>
        </w:rPr>
        <w:t xml:space="preserve">presented on the proposed implementation of </w:t>
      </w:r>
      <w:r w:rsidR="00C6055A">
        <w:rPr>
          <w:rFonts w:ascii="Calibri" w:hAnsi="Calibri" w:cs="Calibri"/>
          <w:sz w:val="22"/>
          <w:szCs w:val="22"/>
        </w:rPr>
        <w:t xml:space="preserve">guideline screening values for recreational uses of water, </w:t>
      </w:r>
      <w:r w:rsidR="00E42636">
        <w:rPr>
          <w:rFonts w:ascii="Calibri" w:hAnsi="Calibri" w:cs="Calibri"/>
          <w:sz w:val="22"/>
          <w:szCs w:val="22"/>
        </w:rPr>
        <w:t>seeking</w:t>
      </w:r>
      <w:r w:rsidR="00C6055A">
        <w:rPr>
          <w:rFonts w:ascii="Calibri" w:hAnsi="Calibri" w:cs="Calibri"/>
          <w:sz w:val="22"/>
          <w:szCs w:val="22"/>
        </w:rPr>
        <w:t xml:space="preserve"> RHC input on three possible options for </w:t>
      </w:r>
      <w:r w:rsidR="00360393">
        <w:rPr>
          <w:rFonts w:ascii="Calibri" w:hAnsi="Calibri" w:cs="Calibri"/>
          <w:sz w:val="22"/>
          <w:szCs w:val="22"/>
        </w:rPr>
        <w:t xml:space="preserve">these guideline values. ARPANSA noted a technical report that was still in draft would be circulated </w:t>
      </w:r>
      <w:r w:rsidR="001103E8">
        <w:rPr>
          <w:rFonts w:ascii="Calibri" w:hAnsi="Calibri" w:cs="Calibri"/>
          <w:sz w:val="22"/>
          <w:szCs w:val="22"/>
        </w:rPr>
        <w:t>out-of-sessio</w:t>
      </w:r>
      <w:r w:rsidR="00860ADF">
        <w:rPr>
          <w:rFonts w:ascii="Calibri" w:hAnsi="Calibri" w:cs="Calibri"/>
          <w:sz w:val="22"/>
          <w:szCs w:val="22"/>
        </w:rPr>
        <w:t>n</w:t>
      </w:r>
      <w:r w:rsidR="00360393">
        <w:rPr>
          <w:rFonts w:ascii="Calibri" w:hAnsi="Calibri" w:cs="Calibri"/>
          <w:sz w:val="22"/>
          <w:szCs w:val="22"/>
        </w:rPr>
        <w:t>.</w:t>
      </w:r>
    </w:p>
    <w:p w14:paraId="7F6D78A2" w14:textId="77777777" w:rsidR="008A1052" w:rsidRDefault="008A1052" w:rsidP="000C3030">
      <w:pPr>
        <w:divId w:val="1403868388"/>
        <w:rPr>
          <w:rFonts w:ascii="Calibri" w:hAnsi="Calibri" w:cs="Calibri"/>
          <w:sz w:val="22"/>
          <w:szCs w:val="22"/>
        </w:rPr>
      </w:pPr>
    </w:p>
    <w:p w14:paraId="5E852124" w14:textId="51C6DBC5" w:rsidR="004A4666" w:rsidRDefault="008A1052" w:rsidP="000C3030">
      <w:pPr>
        <w:divId w:val="1403868388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>
        <w:rPr>
          <w:rFonts w:ascii="Calibri" w:eastAsia="Times New Roman" w:hAnsi="Calibri" w:cs="Calibri"/>
          <w:sz w:val="22"/>
          <w:szCs w:val="22"/>
        </w:rPr>
        <w:t xml:space="preserve"> RHC members to comment </w:t>
      </w:r>
      <w:r w:rsidR="00FF121A">
        <w:rPr>
          <w:rFonts w:ascii="Calibri" w:eastAsia="Times New Roman" w:hAnsi="Calibri" w:cs="Calibri"/>
          <w:sz w:val="22"/>
          <w:szCs w:val="22"/>
        </w:rPr>
        <w:t xml:space="preserve">to ARPANSA </w:t>
      </w:r>
      <w:r>
        <w:rPr>
          <w:rFonts w:ascii="Calibri" w:eastAsia="Times New Roman" w:hAnsi="Calibri" w:cs="Calibri"/>
          <w:sz w:val="22"/>
          <w:szCs w:val="22"/>
        </w:rPr>
        <w:t xml:space="preserve">on preferred </w:t>
      </w:r>
      <w:r w:rsidR="004A4666">
        <w:rPr>
          <w:rFonts w:ascii="Calibri" w:eastAsia="Times New Roman" w:hAnsi="Calibri" w:cs="Calibri"/>
          <w:sz w:val="22"/>
          <w:szCs w:val="22"/>
        </w:rPr>
        <w:t xml:space="preserve">Recreational Water guideline activity values by </w:t>
      </w:r>
      <w:r w:rsidR="004A4666">
        <w:rPr>
          <w:rFonts w:ascii="Calibri" w:eastAsia="Times New Roman" w:hAnsi="Calibri" w:cs="Calibri"/>
          <w:b/>
          <w:bCs/>
          <w:sz w:val="22"/>
          <w:szCs w:val="22"/>
        </w:rPr>
        <w:t>14 July</w:t>
      </w:r>
      <w:r w:rsidR="001103E8">
        <w:rPr>
          <w:rFonts w:ascii="Calibri" w:eastAsia="Times New Roman" w:hAnsi="Calibri" w:cs="Calibri"/>
          <w:b/>
          <w:bCs/>
          <w:sz w:val="22"/>
          <w:szCs w:val="22"/>
        </w:rPr>
        <w:t xml:space="preserve"> 2025</w:t>
      </w:r>
      <w:r w:rsidR="004A4666">
        <w:rPr>
          <w:rFonts w:ascii="Calibri" w:eastAsia="Times New Roman" w:hAnsi="Calibri" w:cs="Calibri"/>
          <w:b/>
          <w:bCs/>
          <w:sz w:val="22"/>
          <w:szCs w:val="22"/>
        </w:rPr>
        <w:t>.</w:t>
      </w:r>
    </w:p>
    <w:p w14:paraId="49A164FF" w14:textId="3175205F" w:rsidR="000751F1" w:rsidRPr="000751F1" w:rsidRDefault="004A4666" w:rsidP="1C32E7AF">
      <w:pPr>
        <w:divId w:val="1403868388"/>
        <w:rPr>
          <w:rFonts w:ascii="Calibri" w:hAnsi="Calibri" w:cs="Calibri"/>
          <w:sz w:val="22"/>
          <w:szCs w:val="22"/>
        </w:rPr>
      </w:pPr>
      <w:r w:rsidRPr="1C32E7AF">
        <w:rPr>
          <w:rFonts w:ascii="Calibri" w:eastAsia="Times New Roman" w:hAnsi="Calibri" w:cs="Calibri"/>
          <w:b/>
          <w:bCs/>
          <w:sz w:val="22"/>
          <w:szCs w:val="22"/>
          <w:u w:val="single"/>
        </w:rPr>
        <w:t>Task:</w:t>
      </w:r>
      <w:r w:rsidRPr="1C32E7AF">
        <w:rPr>
          <w:rFonts w:ascii="Calibri" w:eastAsia="Times New Roman" w:hAnsi="Calibri" w:cs="Calibri"/>
          <w:sz w:val="22"/>
          <w:szCs w:val="22"/>
        </w:rPr>
        <w:t xml:space="preserve"> ARPANSA to</w:t>
      </w:r>
      <w:r w:rsidR="002D32F0" w:rsidRPr="1C32E7AF">
        <w:rPr>
          <w:rFonts w:ascii="Calibri" w:eastAsia="Times New Roman" w:hAnsi="Calibri" w:cs="Calibri"/>
          <w:sz w:val="22"/>
          <w:szCs w:val="22"/>
        </w:rPr>
        <w:t xml:space="preserve"> finalise</w:t>
      </w:r>
      <w:r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002D32F0" w:rsidRPr="1C32E7AF">
        <w:rPr>
          <w:rFonts w:ascii="Calibri" w:eastAsia="Times New Roman" w:hAnsi="Calibri" w:cs="Calibri"/>
          <w:sz w:val="22"/>
          <w:szCs w:val="22"/>
        </w:rPr>
        <w:t xml:space="preserve">and </w:t>
      </w:r>
      <w:r w:rsidRPr="1C32E7AF">
        <w:rPr>
          <w:rFonts w:ascii="Calibri" w:eastAsia="Times New Roman" w:hAnsi="Calibri" w:cs="Calibri"/>
          <w:sz w:val="22"/>
          <w:szCs w:val="22"/>
        </w:rPr>
        <w:t xml:space="preserve">circulate </w:t>
      </w:r>
      <w:r w:rsidR="00860ADF" w:rsidRPr="1C32E7AF">
        <w:rPr>
          <w:rFonts w:ascii="Calibri" w:eastAsia="Times New Roman" w:hAnsi="Calibri" w:cs="Calibri"/>
          <w:sz w:val="22"/>
          <w:szCs w:val="22"/>
        </w:rPr>
        <w:t xml:space="preserve">an </w:t>
      </w:r>
      <w:r w:rsidR="002D32F0" w:rsidRPr="1C32E7AF">
        <w:rPr>
          <w:rFonts w:ascii="Calibri" w:eastAsia="Times New Roman" w:hAnsi="Calibri" w:cs="Calibri"/>
          <w:sz w:val="22"/>
          <w:szCs w:val="22"/>
        </w:rPr>
        <w:t xml:space="preserve">additional </w:t>
      </w:r>
      <w:r w:rsidR="00860ADF" w:rsidRPr="1C32E7AF">
        <w:rPr>
          <w:rFonts w:ascii="Calibri" w:eastAsia="Times New Roman" w:hAnsi="Calibri" w:cs="Calibri"/>
          <w:sz w:val="22"/>
          <w:szCs w:val="22"/>
        </w:rPr>
        <w:t xml:space="preserve">technical report </w:t>
      </w:r>
      <w:r w:rsidR="002D32F0" w:rsidRPr="1C32E7AF">
        <w:rPr>
          <w:rFonts w:ascii="Calibri" w:eastAsia="Times New Roman" w:hAnsi="Calibri" w:cs="Calibri"/>
          <w:sz w:val="22"/>
          <w:szCs w:val="22"/>
        </w:rPr>
        <w:t xml:space="preserve">for RHC </w:t>
      </w:r>
      <w:r w:rsidR="00860ADF" w:rsidRPr="1C32E7AF">
        <w:rPr>
          <w:rFonts w:ascii="Calibri" w:eastAsia="Times New Roman" w:hAnsi="Calibri" w:cs="Calibri"/>
          <w:sz w:val="22"/>
          <w:szCs w:val="22"/>
        </w:rPr>
        <w:t xml:space="preserve">comment </w:t>
      </w:r>
      <w:r w:rsidR="002D32F0" w:rsidRPr="1C32E7AF">
        <w:rPr>
          <w:rFonts w:ascii="Calibri" w:eastAsia="Times New Roman" w:hAnsi="Calibri" w:cs="Calibri"/>
          <w:sz w:val="22"/>
          <w:szCs w:val="22"/>
        </w:rPr>
        <w:t>out-of-session.</w:t>
      </w:r>
      <w:r w:rsidRPr="1C32E7AF">
        <w:rPr>
          <w:rFonts w:ascii="Calibri" w:eastAsia="Times New Roman" w:hAnsi="Calibri" w:cs="Calibri"/>
          <w:sz w:val="22"/>
          <w:szCs w:val="22"/>
        </w:rPr>
        <w:t xml:space="preserve"> </w:t>
      </w:r>
      <w:r w:rsidR="00360393" w:rsidRPr="1C32E7AF">
        <w:rPr>
          <w:rFonts w:ascii="Calibri" w:hAnsi="Calibri" w:cs="Calibri"/>
          <w:sz w:val="22"/>
          <w:szCs w:val="22"/>
        </w:rPr>
        <w:t xml:space="preserve"> </w:t>
      </w:r>
      <w:r w:rsidR="002C1CD1" w:rsidRPr="1C32E7AF">
        <w:rPr>
          <w:rFonts w:ascii="Calibri" w:hAnsi="Calibri" w:cs="Calibri"/>
          <w:sz w:val="22"/>
          <w:szCs w:val="22"/>
        </w:rPr>
        <w:t xml:space="preserve"> </w:t>
      </w:r>
    </w:p>
    <w:p w14:paraId="3CE308D5" w14:textId="77777777" w:rsidR="00021CBD" w:rsidRDefault="00F71BF2" w:rsidP="000C3030">
      <w:pPr>
        <w:divId w:val="140386838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CD69FA7" w14:textId="7E119F47" w:rsidR="00021CBD" w:rsidRPr="004F720C" w:rsidRDefault="00021CBD" w:rsidP="1C32E7AF">
      <w:pPr>
        <w:pStyle w:val="Heading2"/>
        <w:spacing w:before="0" w:after="0"/>
        <w:divId w:val="1403868388"/>
      </w:pPr>
      <w:r>
        <w:t xml:space="preserve">10 – </w:t>
      </w:r>
      <w:r w:rsidR="006544B8">
        <w:t xml:space="preserve">Australian </w:t>
      </w:r>
      <w:r w:rsidR="00E91AEA">
        <w:t xml:space="preserve">Delegation to </w:t>
      </w:r>
      <w:r w:rsidR="005060C1">
        <w:t>Finland Waste Repository</w:t>
      </w:r>
    </w:p>
    <w:bookmarkEnd w:id="53"/>
    <w:p w14:paraId="6B1CCD17" w14:textId="10FFAC1C" w:rsidR="004623F6" w:rsidRPr="00274792" w:rsidRDefault="005D1B85" w:rsidP="000C3030">
      <w:pPr>
        <w:divId w:val="1403868388"/>
      </w:pPr>
      <w:r w:rsidRPr="00274792">
        <w:rPr>
          <w:rFonts w:ascii="Calibri" w:eastAsia="Times New Roman" w:hAnsi="Calibri" w:cs="Calibri"/>
          <w:sz w:val="22"/>
          <w:szCs w:val="22"/>
        </w:rPr>
        <w:t xml:space="preserve">ARPANSA presented on the recent visit </w:t>
      </w:r>
      <w:r w:rsidR="00A236EB">
        <w:rPr>
          <w:rFonts w:ascii="Calibri" w:eastAsia="Times New Roman" w:hAnsi="Calibri" w:cs="Calibri"/>
          <w:sz w:val="22"/>
          <w:szCs w:val="22"/>
        </w:rPr>
        <w:t xml:space="preserve">of an Australian Government delegation </w:t>
      </w:r>
      <w:r w:rsidRPr="00274792">
        <w:rPr>
          <w:rFonts w:ascii="Calibri" w:eastAsia="Times New Roman" w:hAnsi="Calibri" w:cs="Calibri"/>
          <w:sz w:val="22"/>
          <w:szCs w:val="22"/>
        </w:rPr>
        <w:t xml:space="preserve">to the </w:t>
      </w:r>
      <w:r w:rsidR="00E91AEA" w:rsidRPr="00E91AEA">
        <w:rPr>
          <w:rFonts w:ascii="Calibri" w:eastAsia="Times New Roman" w:hAnsi="Calibri" w:cs="Calibri"/>
          <w:sz w:val="22"/>
          <w:szCs w:val="22"/>
        </w:rPr>
        <w:t xml:space="preserve">Onkalo </w:t>
      </w:r>
      <w:r w:rsidR="00E91AEA">
        <w:rPr>
          <w:rFonts w:ascii="Calibri" w:eastAsia="Times New Roman" w:hAnsi="Calibri" w:cs="Calibri"/>
          <w:sz w:val="22"/>
          <w:szCs w:val="22"/>
        </w:rPr>
        <w:t>S</w:t>
      </w:r>
      <w:r w:rsidR="00E91AEA" w:rsidRPr="00E91AEA">
        <w:rPr>
          <w:rFonts w:ascii="Calibri" w:eastAsia="Times New Roman" w:hAnsi="Calibri" w:cs="Calibri"/>
          <w:sz w:val="22"/>
          <w:szCs w:val="22"/>
        </w:rPr>
        <w:t xml:space="preserve">pent </w:t>
      </w:r>
      <w:r w:rsidR="00E91AEA">
        <w:rPr>
          <w:rFonts w:ascii="Calibri" w:eastAsia="Times New Roman" w:hAnsi="Calibri" w:cs="Calibri"/>
          <w:sz w:val="22"/>
          <w:szCs w:val="22"/>
        </w:rPr>
        <w:t>N</w:t>
      </w:r>
      <w:r w:rsidR="00E91AEA" w:rsidRPr="00E91AEA">
        <w:rPr>
          <w:rFonts w:ascii="Calibri" w:eastAsia="Times New Roman" w:hAnsi="Calibri" w:cs="Calibri"/>
          <w:sz w:val="22"/>
          <w:szCs w:val="22"/>
        </w:rPr>
        <w:t xml:space="preserve">uclear </w:t>
      </w:r>
      <w:r w:rsidR="00E91AEA">
        <w:rPr>
          <w:rFonts w:ascii="Calibri" w:eastAsia="Times New Roman" w:hAnsi="Calibri" w:cs="Calibri"/>
          <w:sz w:val="22"/>
          <w:szCs w:val="22"/>
        </w:rPr>
        <w:t>F</w:t>
      </w:r>
      <w:r w:rsidR="00E91AEA" w:rsidRPr="00E91AEA">
        <w:rPr>
          <w:rFonts w:ascii="Calibri" w:eastAsia="Times New Roman" w:hAnsi="Calibri" w:cs="Calibri"/>
          <w:sz w:val="22"/>
          <w:szCs w:val="22"/>
        </w:rPr>
        <w:t xml:space="preserve">uel </w:t>
      </w:r>
      <w:r w:rsidR="00E91AEA">
        <w:rPr>
          <w:rFonts w:ascii="Calibri" w:eastAsia="Times New Roman" w:hAnsi="Calibri" w:cs="Calibri"/>
          <w:sz w:val="22"/>
          <w:szCs w:val="22"/>
        </w:rPr>
        <w:t>R</w:t>
      </w:r>
      <w:r w:rsidR="00E91AEA" w:rsidRPr="00E91AEA">
        <w:rPr>
          <w:rFonts w:ascii="Calibri" w:eastAsia="Times New Roman" w:hAnsi="Calibri" w:cs="Calibri"/>
          <w:sz w:val="22"/>
          <w:szCs w:val="22"/>
        </w:rPr>
        <w:t>epository</w:t>
      </w:r>
      <w:r w:rsidR="00E91AEA">
        <w:rPr>
          <w:rFonts w:ascii="Calibri" w:eastAsia="Times New Roman" w:hAnsi="Calibri" w:cs="Calibri"/>
          <w:sz w:val="22"/>
          <w:szCs w:val="22"/>
        </w:rPr>
        <w:t xml:space="preserve"> </w:t>
      </w:r>
      <w:r w:rsidRPr="00274792">
        <w:rPr>
          <w:rFonts w:ascii="Calibri" w:eastAsia="Times New Roman" w:hAnsi="Calibri" w:cs="Calibri"/>
          <w:sz w:val="22"/>
          <w:szCs w:val="22"/>
        </w:rPr>
        <w:t>in</w:t>
      </w:r>
      <w:r w:rsidR="00E91AEA">
        <w:rPr>
          <w:rFonts w:ascii="Calibri" w:eastAsia="Times New Roman" w:hAnsi="Calibri" w:cs="Calibri"/>
          <w:sz w:val="22"/>
          <w:szCs w:val="22"/>
        </w:rPr>
        <w:t xml:space="preserve"> Okiluoto</w:t>
      </w:r>
      <w:r w:rsidR="005060C1">
        <w:rPr>
          <w:rFonts w:ascii="Calibri" w:eastAsia="Times New Roman" w:hAnsi="Calibri" w:cs="Calibri"/>
          <w:sz w:val="22"/>
          <w:szCs w:val="22"/>
        </w:rPr>
        <w:t>,</w:t>
      </w:r>
      <w:r w:rsidRPr="00274792">
        <w:rPr>
          <w:rFonts w:ascii="Calibri" w:eastAsia="Times New Roman" w:hAnsi="Calibri" w:cs="Calibri"/>
          <w:sz w:val="22"/>
          <w:szCs w:val="22"/>
        </w:rPr>
        <w:t xml:space="preserve"> Finland</w:t>
      </w:r>
      <w:r w:rsidR="00D11B64">
        <w:rPr>
          <w:rFonts w:ascii="Calibri" w:eastAsia="Times New Roman" w:hAnsi="Calibri" w:cs="Calibri"/>
          <w:sz w:val="22"/>
          <w:szCs w:val="22"/>
        </w:rPr>
        <w:t>, the world’s first operating deep geological radioactive waste repository</w:t>
      </w:r>
      <w:r w:rsidR="006544B8">
        <w:rPr>
          <w:rFonts w:ascii="Calibri" w:eastAsia="Times New Roman" w:hAnsi="Calibri" w:cs="Calibri"/>
          <w:sz w:val="22"/>
          <w:szCs w:val="22"/>
        </w:rPr>
        <w:t>.</w:t>
      </w:r>
      <w:r w:rsidR="005060C1">
        <w:rPr>
          <w:rFonts w:ascii="Calibri" w:eastAsia="Times New Roman" w:hAnsi="Calibri" w:cs="Calibri"/>
          <w:sz w:val="22"/>
          <w:szCs w:val="22"/>
        </w:rPr>
        <w:t xml:space="preserve"> Th</w:t>
      </w:r>
      <w:r w:rsidR="007A5038">
        <w:rPr>
          <w:rFonts w:ascii="Calibri" w:eastAsia="Times New Roman" w:hAnsi="Calibri" w:cs="Calibri"/>
          <w:sz w:val="22"/>
          <w:szCs w:val="22"/>
        </w:rPr>
        <w:t xml:space="preserve">e presentation and discussion </w:t>
      </w:r>
      <w:r w:rsidR="005060C1">
        <w:rPr>
          <w:rFonts w:ascii="Calibri" w:eastAsia="Times New Roman" w:hAnsi="Calibri" w:cs="Calibri"/>
          <w:sz w:val="22"/>
          <w:szCs w:val="22"/>
        </w:rPr>
        <w:t>discussed design, methodology and timelines of the construction and operation</w:t>
      </w:r>
      <w:r w:rsidR="00301D37">
        <w:rPr>
          <w:rFonts w:ascii="Calibri" w:eastAsia="Times New Roman" w:hAnsi="Calibri" w:cs="Calibri"/>
          <w:sz w:val="22"/>
          <w:szCs w:val="22"/>
        </w:rPr>
        <w:t>.</w:t>
      </w:r>
    </w:p>
    <w:p w14:paraId="35065631" w14:textId="0A27CFBA" w:rsidR="00564060" w:rsidRPr="004F720C" w:rsidRDefault="00564060" w:rsidP="000C3030">
      <w:pPr>
        <w:ind w:left="3000"/>
        <w:divId w:val="2012293243"/>
        <w:rPr>
          <w:rFonts w:ascii="Calibri" w:eastAsia="Times New Roman" w:hAnsi="Calibri" w:cs="Calibri"/>
          <w:i/>
          <w:color w:val="FF0000"/>
          <w:sz w:val="22"/>
          <w:szCs w:val="22"/>
        </w:rPr>
      </w:pPr>
      <w:bookmarkStart w:id="54" w:name="dsbmis01ZSYNDDWBV45Y4LXXDNE3XC47Y7F5ZGMZ"/>
    </w:p>
    <w:p w14:paraId="0ADD7563" w14:textId="3D3FB82F" w:rsidR="00830D33" w:rsidRPr="004F720C" w:rsidRDefault="006544B8" w:rsidP="000C3030">
      <w:pPr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bookmarkStart w:id="55" w:name="dsbmie01ZSYNDDWBV45Y4LXXDNE3XC47Y7F5ZGMZ"/>
      <w:bookmarkStart w:id="56" w:name="dsbmie01ZSYNDDRGQBB6FJAGVJDZ2W347KIUTEUJ"/>
      <w:bookmarkEnd w:id="54"/>
      <w:bookmarkEnd w:id="55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11 – </w:t>
      </w:r>
      <w:r w:rsidR="000D3F15" w:rsidRPr="006544B8">
        <w:rPr>
          <w:rFonts w:ascii="Calibri" w:eastAsia="Times New Roman" w:hAnsi="Calibri" w:cs="Calibri"/>
          <w:b/>
          <w:bCs/>
          <w:sz w:val="22"/>
          <w:szCs w:val="22"/>
        </w:rPr>
        <w:t>Other Business</w:t>
      </w:r>
      <w:r w:rsidR="00941106" w:rsidRPr="006544B8">
        <w:rPr>
          <w:rFonts w:ascii="Calibri" w:eastAsia="Times New Roman" w:hAnsi="Calibri" w:cs="Calibri"/>
          <w:b/>
          <w:bCs/>
          <w:sz w:val="22"/>
          <w:szCs w:val="22"/>
        </w:rPr>
        <w:t xml:space="preserve"> and Housekeeping</w:t>
      </w:r>
      <w:r w:rsidR="00941106" w:rsidRPr="004F720C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 xml:space="preserve"> </w:t>
      </w:r>
      <w:r w:rsidR="00564060" w:rsidRPr="004F720C">
        <w:rPr>
          <w:rFonts w:ascii="Calibri" w:eastAsia="Times New Roman" w:hAnsi="Calibri" w:cs="Calibri"/>
          <w:color w:val="FF0000"/>
          <w:sz w:val="22"/>
          <w:szCs w:val="22"/>
        </w:rPr>
        <w:t> </w:t>
      </w:r>
      <w:bookmarkEnd w:id="56"/>
    </w:p>
    <w:p w14:paraId="4386117B" w14:textId="60DE7087" w:rsidR="002C3DC9" w:rsidRPr="000B6129" w:rsidRDefault="00274792" w:rsidP="000C3030">
      <w:r>
        <w:rPr>
          <w:rFonts w:ascii="Calibri" w:eastAsia="Times New Roman" w:hAnsi="Calibri" w:cs="Calibri"/>
          <w:sz w:val="22"/>
          <w:szCs w:val="22"/>
        </w:rPr>
        <w:t xml:space="preserve">The meeting was closed with no other </w:t>
      </w:r>
      <w:r w:rsidR="006544B8">
        <w:rPr>
          <w:rFonts w:ascii="Calibri" w:eastAsia="Times New Roman" w:hAnsi="Calibri" w:cs="Calibri"/>
          <w:sz w:val="22"/>
          <w:szCs w:val="22"/>
        </w:rPr>
        <w:t>issues</w:t>
      </w:r>
      <w:r>
        <w:rPr>
          <w:rFonts w:ascii="Calibri" w:eastAsia="Times New Roman" w:hAnsi="Calibri" w:cs="Calibri"/>
          <w:sz w:val="22"/>
          <w:szCs w:val="22"/>
        </w:rPr>
        <w:t xml:space="preserve"> noted. The next meeting was flagged for the 25</w:t>
      </w:r>
      <w:r w:rsidR="0066514B">
        <w:rPr>
          <w:rFonts w:ascii="Calibri" w:eastAsia="Times New Roman" w:hAnsi="Calibri" w:cs="Calibri"/>
          <w:sz w:val="22"/>
          <w:szCs w:val="22"/>
        </w:rPr>
        <w:t>-</w:t>
      </w:r>
      <w:r>
        <w:rPr>
          <w:rFonts w:ascii="Calibri" w:eastAsia="Times New Roman" w:hAnsi="Calibri" w:cs="Calibri"/>
          <w:sz w:val="22"/>
          <w:szCs w:val="22"/>
        </w:rPr>
        <w:t xml:space="preserve">26 November </w:t>
      </w:r>
      <w:r w:rsidR="0066514B">
        <w:rPr>
          <w:rFonts w:ascii="Calibri" w:eastAsia="Times New Roman" w:hAnsi="Calibri" w:cs="Calibri"/>
          <w:sz w:val="22"/>
          <w:szCs w:val="22"/>
        </w:rPr>
        <w:t xml:space="preserve">2025 </w:t>
      </w:r>
      <w:r>
        <w:rPr>
          <w:rFonts w:ascii="Calibri" w:eastAsia="Times New Roman" w:hAnsi="Calibri" w:cs="Calibri"/>
          <w:sz w:val="22"/>
          <w:szCs w:val="22"/>
        </w:rPr>
        <w:t>in Sydney</w:t>
      </w:r>
      <w:r w:rsidR="006544B8">
        <w:rPr>
          <w:rFonts w:ascii="Calibri" w:eastAsia="Times New Roman" w:hAnsi="Calibri" w:cs="Calibri"/>
          <w:sz w:val="22"/>
          <w:szCs w:val="22"/>
        </w:rPr>
        <w:t xml:space="preserve">, </w:t>
      </w:r>
      <w:r w:rsidR="00632E88">
        <w:rPr>
          <w:rFonts w:ascii="Calibri" w:eastAsia="Times New Roman" w:hAnsi="Calibri" w:cs="Calibri"/>
          <w:sz w:val="22"/>
          <w:szCs w:val="22"/>
        </w:rPr>
        <w:t xml:space="preserve">alongside </w:t>
      </w:r>
      <w:r w:rsidR="006544B8">
        <w:rPr>
          <w:rFonts w:ascii="Calibri" w:eastAsia="Times New Roman" w:hAnsi="Calibri" w:cs="Calibri"/>
          <w:sz w:val="22"/>
          <w:szCs w:val="22"/>
        </w:rPr>
        <w:t>the Radiation Health and Safety Advisory Council</w:t>
      </w:r>
      <w:r w:rsidR="00632E88">
        <w:rPr>
          <w:rFonts w:ascii="Calibri" w:eastAsia="Times New Roman" w:hAnsi="Calibri" w:cs="Calibri"/>
          <w:sz w:val="22"/>
          <w:szCs w:val="22"/>
        </w:rPr>
        <w:t xml:space="preserve"> meeting</w:t>
      </w:r>
      <w:r w:rsidR="006544B8">
        <w:rPr>
          <w:rFonts w:ascii="Calibri" w:eastAsia="Times New Roman" w:hAnsi="Calibri" w:cs="Calibri"/>
          <w:sz w:val="22"/>
          <w:szCs w:val="22"/>
        </w:rPr>
        <w:t>.</w:t>
      </w:r>
    </w:p>
    <w:sectPr w:rsidR="002C3DC9" w:rsidRPr="000B6129" w:rsidSect="0068671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88" w:right="1440" w:bottom="1440" w:left="1440" w:header="567" w:footer="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CCB6" w14:textId="77777777" w:rsidR="001A3238" w:rsidRDefault="001A3238" w:rsidP="00E60016">
      <w:r>
        <w:separator/>
      </w:r>
    </w:p>
  </w:endnote>
  <w:endnote w:type="continuationSeparator" w:id="0">
    <w:p w14:paraId="582D5E67" w14:textId="77777777" w:rsidR="001A3238" w:rsidRDefault="001A3238" w:rsidP="00E60016">
      <w:r>
        <w:continuationSeparator/>
      </w:r>
    </w:p>
  </w:endnote>
  <w:endnote w:type="continuationNotice" w:id="1">
    <w:p w14:paraId="03E1A106" w14:textId="77777777" w:rsidR="001A3238" w:rsidRDefault="001A3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0330" w:type="dxa"/>
      <w:tblInd w:w="-825" w:type="dxa"/>
      <w:tblLayout w:type="fixed"/>
      <w:tblLook w:val="04A0" w:firstRow="1" w:lastRow="0" w:firstColumn="1" w:lastColumn="0" w:noHBand="0" w:noVBand="1"/>
    </w:tblPr>
    <w:tblGrid>
      <w:gridCol w:w="3088"/>
      <w:gridCol w:w="3969"/>
      <w:gridCol w:w="3273"/>
    </w:tblGrid>
    <w:tr w:rsidR="00C20F36" w:rsidRPr="00A42D19" w14:paraId="42B3566E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88" w:type="dxa"/>
          <w:vAlign w:val="bottom"/>
        </w:tcPr>
        <w:p w14:paraId="37A98B9A" w14:textId="77777777" w:rsidR="00C20F36" w:rsidRPr="00A42D19" w:rsidRDefault="00C20F36" w:rsidP="00C20F36">
          <w:pPr>
            <w:pStyle w:val="Footer"/>
            <w:tabs>
              <w:tab w:val="clear" w:pos="4680"/>
              <w:tab w:val="center" w:pos="5256"/>
            </w:tabs>
            <w:ind w:left="153"/>
            <w:rPr>
              <w:bCs w:val="0"/>
              <w:color w:val="FFFFFF" w:themeColor="background1"/>
            </w:rPr>
          </w:pPr>
          <w:r w:rsidRPr="00A42D19">
            <w:rPr>
              <w:b w:val="0"/>
              <w:color w:val="FFFFFF" w:themeColor="background1"/>
            </w:rPr>
            <w:t>Radiation Health Committee</w:t>
          </w:r>
          <w:r>
            <w:br/>
          </w:r>
          <w:r w:rsidRPr="00A42D19">
            <w:rPr>
              <w:b w:val="0"/>
              <w:color w:val="FFFFFF" w:themeColor="background1"/>
            </w:rPr>
            <w:t>Meeting Minutes</w:t>
          </w:r>
        </w:p>
      </w:tc>
      <w:tc>
        <w:tcPr>
          <w:tcW w:w="3969" w:type="dxa"/>
          <w:vAlign w:val="bottom"/>
        </w:tcPr>
        <w:p w14:paraId="7E5D6032" w14:textId="6E3F156E" w:rsidR="00C20F36" w:rsidRPr="00A42D19" w:rsidRDefault="00C20F36" w:rsidP="00C20F36">
          <w:pPr>
            <w:pStyle w:val="Footer"/>
            <w:ind w:left="436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FFFF" w:themeColor="background1"/>
            </w:rPr>
          </w:pPr>
          <w:r>
            <w:rPr>
              <w:b w:val="0"/>
              <w:color w:val="FFFFFF" w:themeColor="background1"/>
            </w:rPr>
            <w:t>5-6 March 2025</w:t>
          </w:r>
        </w:p>
      </w:tc>
      <w:tc>
        <w:tcPr>
          <w:tcW w:w="3273" w:type="dxa"/>
          <w:vAlign w:val="bottom"/>
        </w:tcPr>
        <w:p w14:paraId="5F40596B" w14:textId="77777777" w:rsidR="00C20F36" w:rsidRPr="00A42D19" w:rsidRDefault="00C20F36" w:rsidP="00C20F36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FFFF" w:themeColor="background1"/>
            </w:rPr>
          </w:pPr>
          <w:r w:rsidRPr="00250655">
            <w:rPr>
              <w:color w:val="FFFFFF" w:themeColor="background1"/>
            </w:rPr>
            <w:fldChar w:fldCharType="begin"/>
          </w:r>
          <w:r w:rsidRPr="00250655">
            <w:rPr>
              <w:bCs w:val="0"/>
              <w:color w:val="FFFFFF" w:themeColor="background1"/>
            </w:rPr>
            <w:instrText xml:space="preserve"> PAGE   \* MERGEFORMAT </w:instrText>
          </w:r>
          <w:r w:rsidRPr="00250655">
            <w:rPr>
              <w:color w:val="FFFFFF" w:themeColor="background1"/>
            </w:rPr>
            <w:fldChar w:fldCharType="separate"/>
          </w:r>
          <w:r w:rsidRPr="00250655">
            <w:rPr>
              <w:bCs w:val="0"/>
              <w:noProof/>
              <w:color w:val="FFFFFF" w:themeColor="background1"/>
            </w:rPr>
            <w:t>1</w:t>
          </w:r>
          <w:r w:rsidRPr="00250655">
            <w:rPr>
              <w:noProof/>
              <w:color w:val="FFFFFF" w:themeColor="background1"/>
            </w:rPr>
            <w:fldChar w:fldCharType="end"/>
          </w:r>
        </w:p>
      </w:tc>
    </w:tr>
  </w:tbl>
  <w:p w14:paraId="411B2723" w14:textId="40DB632B" w:rsidR="004C4D58" w:rsidRDefault="00C24A1E" w:rsidP="00BC6546">
    <w:pPr>
      <w:pStyle w:val="Footer"/>
      <w:ind w:left="-540"/>
    </w:pPr>
    <w:r w:rsidRPr="00C179D7">
      <w:rPr>
        <w:rFonts w:cs="Calibri"/>
        <w:noProof/>
        <w:color w:val="FFFFFF" w:themeColor="background1"/>
        <w:szCs w:val="22"/>
      </w:rPr>
      <w:drawing>
        <wp:anchor distT="0" distB="0" distL="114300" distR="114300" simplePos="0" relativeHeight="251658241" behindDoc="1" locked="0" layoutInCell="1" allowOverlap="1" wp14:anchorId="3B7852B8" wp14:editId="394A0D4A">
          <wp:simplePos x="0" y="0"/>
          <wp:positionH relativeFrom="page">
            <wp:align>left</wp:align>
          </wp:positionH>
          <wp:positionV relativeFrom="paragraph">
            <wp:posOffset>-352425</wp:posOffset>
          </wp:positionV>
          <wp:extent cx="8372475" cy="1089545"/>
          <wp:effectExtent l="0" t="0" r="0" b="0"/>
          <wp:wrapNone/>
          <wp:docPr id="1352281417" name="Picture 1352281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475" cy="108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0330" w:type="dxa"/>
      <w:tblInd w:w="-825" w:type="dxa"/>
      <w:tblLayout w:type="fixed"/>
      <w:tblLook w:val="04A0" w:firstRow="1" w:lastRow="0" w:firstColumn="1" w:lastColumn="0" w:noHBand="0" w:noVBand="1"/>
    </w:tblPr>
    <w:tblGrid>
      <w:gridCol w:w="3088"/>
      <w:gridCol w:w="3969"/>
      <w:gridCol w:w="3273"/>
    </w:tblGrid>
    <w:tr w:rsidR="00C20F36" w:rsidRPr="00A42D19" w14:paraId="08787A26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88" w:type="dxa"/>
          <w:vAlign w:val="bottom"/>
        </w:tcPr>
        <w:p w14:paraId="76673FF9" w14:textId="77777777" w:rsidR="00C20F36" w:rsidRPr="00A42D19" w:rsidRDefault="00C20F36" w:rsidP="00C20F36">
          <w:pPr>
            <w:pStyle w:val="Footer"/>
            <w:tabs>
              <w:tab w:val="clear" w:pos="4680"/>
              <w:tab w:val="center" w:pos="5256"/>
            </w:tabs>
            <w:ind w:left="153"/>
            <w:rPr>
              <w:bCs w:val="0"/>
              <w:color w:val="FFFFFF" w:themeColor="background1"/>
            </w:rPr>
          </w:pPr>
          <w:r w:rsidRPr="00A42D19">
            <w:rPr>
              <w:b w:val="0"/>
              <w:color w:val="FFFFFF" w:themeColor="background1"/>
            </w:rPr>
            <w:t>Radiation Health Committee</w:t>
          </w:r>
          <w:r>
            <w:br/>
          </w:r>
          <w:r w:rsidRPr="00A42D19">
            <w:rPr>
              <w:b w:val="0"/>
              <w:color w:val="FFFFFF" w:themeColor="background1"/>
            </w:rPr>
            <w:t>Meeting Minutes</w:t>
          </w:r>
        </w:p>
      </w:tc>
      <w:tc>
        <w:tcPr>
          <w:tcW w:w="3969" w:type="dxa"/>
          <w:vAlign w:val="bottom"/>
        </w:tcPr>
        <w:p w14:paraId="720E1EC0" w14:textId="4A45B4B0" w:rsidR="00C20F36" w:rsidRPr="00A42D19" w:rsidRDefault="00C20F36" w:rsidP="00C20F36">
          <w:pPr>
            <w:pStyle w:val="Footer"/>
            <w:ind w:left="436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FFFF" w:themeColor="background1"/>
            </w:rPr>
          </w:pPr>
          <w:r w:rsidRPr="00C179D7">
            <w:rPr>
              <w:rFonts w:cs="Calibri"/>
              <w:noProof/>
              <w:color w:val="FFFFFF" w:themeColor="background1"/>
              <w:szCs w:val="22"/>
            </w:rPr>
            <w:drawing>
              <wp:anchor distT="0" distB="0" distL="114300" distR="114300" simplePos="0" relativeHeight="251658242" behindDoc="1" locked="0" layoutInCell="1" allowOverlap="1" wp14:anchorId="0EEFD919" wp14:editId="658F7F6A">
                <wp:simplePos x="0" y="0"/>
                <wp:positionH relativeFrom="page">
                  <wp:posOffset>-2352675</wp:posOffset>
                </wp:positionH>
                <wp:positionV relativeFrom="paragraph">
                  <wp:posOffset>-49530</wp:posOffset>
                </wp:positionV>
                <wp:extent cx="8372475" cy="1089025"/>
                <wp:effectExtent l="0" t="0" r="0" b="0"/>
                <wp:wrapNone/>
                <wp:docPr id="1806275317" name="Picture 1806275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Picture 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2475" cy="1089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color w:val="FFFFFF" w:themeColor="background1"/>
            </w:rPr>
            <w:t>5-6 March 2025</w:t>
          </w:r>
        </w:p>
      </w:tc>
      <w:tc>
        <w:tcPr>
          <w:tcW w:w="3273" w:type="dxa"/>
          <w:vAlign w:val="bottom"/>
        </w:tcPr>
        <w:p w14:paraId="22BEB027" w14:textId="77777777" w:rsidR="00C20F36" w:rsidRPr="00A42D19" w:rsidRDefault="00C20F36" w:rsidP="00C20F36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FFFF" w:themeColor="background1"/>
            </w:rPr>
          </w:pPr>
          <w:r w:rsidRPr="00250655">
            <w:rPr>
              <w:color w:val="FFFFFF" w:themeColor="background1"/>
            </w:rPr>
            <w:fldChar w:fldCharType="begin"/>
          </w:r>
          <w:r w:rsidRPr="00250655">
            <w:rPr>
              <w:bCs w:val="0"/>
              <w:color w:val="FFFFFF" w:themeColor="background1"/>
            </w:rPr>
            <w:instrText xml:space="preserve"> PAGE   \* MERGEFORMAT </w:instrText>
          </w:r>
          <w:r w:rsidRPr="00250655">
            <w:rPr>
              <w:color w:val="FFFFFF" w:themeColor="background1"/>
            </w:rPr>
            <w:fldChar w:fldCharType="separate"/>
          </w:r>
          <w:r w:rsidRPr="00250655">
            <w:rPr>
              <w:bCs w:val="0"/>
              <w:noProof/>
              <w:color w:val="FFFFFF" w:themeColor="background1"/>
            </w:rPr>
            <w:t>1</w:t>
          </w:r>
          <w:r w:rsidRPr="00250655">
            <w:rPr>
              <w:noProof/>
              <w:color w:val="FFFFFF" w:themeColor="background1"/>
            </w:rPr>
            <w:fldChar w:fldCharType="end"/>
          </w:r>
        </w:p>
      </w:tc>
    </w:tr>
  </w:tbl>
  <w:p w14:paraId="1D44908E" w14:textId="11D59870" w:rsidR="00510ADA" w:rsidRDefault="00510ADA" w:rsidP="00C96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7A26" w14:textId="77777777" w:rsidR="001A3238" w:rsidRDefault="001A3238" w:rsidP="00E60016">
      <w:r>
        <w:separator/>
      </w:r>
    </w:p>
  </w:footnote>
  <w:footnote w:type="continuationSeparator" w:id="0">
    <w:p w14:paraId="0464097F" w14:textId="77777777" w:rsidR="001A3238" w:rsidRDefault="001A3238" w:rsidP="00E60016">
      <w:r>
        <w:continuationSeparator/>
      </w:r>
    </w:p>
  </w:footnote>
  <w:footnote w:type="continuationNotice" w:id="1">
    <w:p w14:paraId="2E2D6943" w14:textId="77777777" w:rsidR="001A3238" w:rsidRDefault="001A32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501704" w14:paraId="0B17E16F" w14:textId="77777777" w:rsidTr="74501704">
      <w:trPr>
        <w:trHeight w:val="300"/>
      </w:trPr>
      <w:tc>
        <w:tcPr>
          <w:tcW w:w="3005" w:type="dxa"/>
        </w:tcPr>
        <w:p w14:paraId="5FEFC817" w14:textId="0AE7D1BD" w:rsidR="74501704" w:rsidRDefault="74501704" w:rsidP="74501704">
          <w:pPr>
            <w:pStyle w:val="Header"/>
            <w:ind w:left="-115"/>
          </w:pPr>
        </w:p>
      </w:tc>
      <w:tc>
        <w:tcPr>
          <w:tcW w:w="3005" w:type="dxa"/>
        </w:tcPr>
        <w:p w14:paraId="69F1A0E9" w14:textId="0CF469E6" w:rsidR="74501704" w:rsidRDefault="74501704" w:rsidP="74501704">
          <w:pPr>
            <w:pStyle w:val="Header"/>
            <w:jc w:val="center"/>
          </w:pPr>
        </w:p>
      </w:tc>
      <w:tc>
        <w:tcPr>
          <w:tcW w:w="3005" w:type="dxa"/>
        </w:tcPr>
        <w:p w14:paraId="3831E8A7" w14:textId="2FA611E1" w:rsidR="74501704" w:rsidRDefault="74501704" w:rsidP="74501704">
          <w:pPr>
            <w:pStyle w:val="Header"/>
            <w:ind w:right="-115"/>
            <w:jc w:val="right"/>
          </w:pPr>
        </w:p>
      </w:tc>
    </w:tr>
  </w:tbl>
  <w:p w14:paraId="67A26BD8" w14:textId="67D34E48" w:rsidR="00833725" w:rsidRDefault="00833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C7BC4" w14:textId="390DFFC4" w:rsidR="00F232F8" w:rsidRPr="005E0CF0" w:rsidRDefault="00D55E55" w:rsidP="005E0C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19D30C" wp14:editId="40B289D3">
          <wp:simplePos x="0" y="0"/>
          <wp:positionH relativeFrom="page">
            <wp:posOffset>-295275</wp:posOffset>
          </wp:positionH>
          <wp:positionV relativeFrom="paragraph">
            <wp:posOffset>-409575</wp:posOffset>
          </wp:positionV>
          <wp:extent cx="10692000" cy="1258221"/>
          <wp:effectExtent l="0" t="0" r="0" b="0"/>
          <wp:wrapNone/>
          <wp:docPr id="1251703281" name="Picture 125170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258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281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07915"/>
    <w:multiLevelType w:val="hybridMultilevel"/>
    <w:tmpl w:val="C014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AD0"/>
    <w:multiLevelType w:val="multilevel"/>
    <w:tmpl w:val="583A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2775B"/>
    <w:multiLevelType w:val="multilevel"/>
    <w:tmpl w:val="E0CA5C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82534B"/>
    <w:multiLevelType w:val="multilevel"/>
    <w:tmpl w:val="4924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54982"/>
    <w:multiLevelType w:val="multilevel"/>
    <w:tmpl w:val="8ED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3526C"/>
    <w:multiLevelType w:val="multilevel"/>
    <w:tmpl w:val="F33A93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084"/>
    <w:multiLevelType w:val="hybridMultilevel"/>
    <w:tmpl w:val="7638E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3BC3"/>
    <w:multiLevelType w:val="multilevel"/>
    <w:tmpl w:val="8DF67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4BC7E06"/>
    <w:multiLevelType w:val="multilevel"/>
    <w:tmpl w:val="EE1A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75A10"/>
    <w:multiLevelType w:val="multilevel"/>
    <w:tmpl w:val="DDBE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86669"/>
    <w:multiLevelType w:val="multilevel"/>
    <w:tmpl w:val="19B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A5B6D"/>
    <w:multiLevelType w:val="hybridMultilevel"/>
    <w:tmpl w:val="486268F2"/>
    <w:lvl w:ilvl="0" w:tplc="A1D616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D46FF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F4241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2869E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CD0DF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854DE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9448D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E124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EBC57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2BE35B2B"/>
    <w:multiLevelType w:val="multilevel"/>
    <w:tmpl w:val="78D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35D22"/>
    <w:multiLevelType w:val="multilevel"/>
    <w:tmpl w:val="61349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94547B"/>
    <w:multiLevelType w:val="multilevel"/>
    <w:tmpl w:val="69D2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9455B"/>
    <w:multiLevelType w:val="multilevel"/>
    <w:tmpl w:val="06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A77F7"/>
    <w:multiLevelType w:val="multilevel"/>
    <w:tmpl w:val="2E8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B75B10"/>
    <w:multiLevelType w:val="hybridMultilevel"/>
    <w:tmpl w:val="97621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90B89"/>
    <w:multiLevelType w:val="multilevel"/>
    <w:tmpl w:val="65B4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F86025"/>
    <w:multiLevelType w:val="multilevel"/>
    <w:tmpl w:val="86A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5598E"/>
    <w:multiLevelType w:val="hybridMultilevel"/>
    <w:tmpl w:val="D8CA45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427C5"/>
    <w:multiLevelType w:val="multilevel"/>
    <w:tmpl w:val="DB3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F76DB5"/>
    <w:multiLevelType w:val="multilevel"/>
    <w:tmpl w:val="2A70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8B2CFB"/>
    <w:multiLevelType w:val="hybridMultilevel"/>
    <w:tmpl w:val="D0A6E962"/>
    <w:lvl w:ilvl="0" w:tplc="DE2A7D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3383F"/>
    <w:multiLevelType w:val="multilevel"/>
    <w:tmpl w:val="EB06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9C089D"/>
    <w:multiLevelType w:val="multilevel"/>
    <w:tmpl w:val="21CE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30FBA"/>
    <w:multiLevelType w:val="multilevel"/>
    <w:tmpl w:val="E97C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27FDA"/>
    <w:multiLevelType w:val="multilevel"/>
    <w:tmpl w:val="3836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37550"/>
    <w:multiLevelType w:val="multilevel"/>
    <w:tmpl w:val="90D0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70C9F"/>
    <w:multiLevelType w:val="multilevel"/>
    <w:tmpl w:val="C89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E19D6"/>
    <w:multiLevelType w:val="multilevel"/>
    <w:tmpl w:val="98BC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C4086D"/>
    <w:multiLevelType w:val="multilevel"/>
    <w:tmpl w:val="DD9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F75B3F"/>
    <w:multiLevelType w:val="multilevel"/>
    <w:tmpl w:val="B24E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2273E7"/>
    <w:multiLevelType w:val="multilevel"/>
    <w:tmpl w:val="8EE8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A44B34"/>
    <w:multiLevelType w:val="hybridMultilevel"/>
    <w:tmpl w:val="877E9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44106"/>
    <w:multiLevelType w:val="multilevel"/>
    <w:tmpl w:val="C2DA9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9366167"/>
    <w:multiLevelType w:val="multilevel"/>
    <w:tmpl w:val="04441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Theme="majorHAnsi" w:hAnsiTheme="majorHAnsi" w:cstheme="maj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95E7075"/>
    <w:multiLevelType w:val="multilevel"/>
    <w:tmpl w:val="167E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0869CC"/>
    <w:multiLevelType w:val="multilevel"/>
    <w:tmpl w:val="F346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440D6D"/>
    <w:multiLevelType w:val="multilevel"/>
    <w:tmpl w:val="7236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676462">
    <w:abstractNumId w:val="3"/>
  </w:num>
  <w:num w:numId="2" w16cid:durableId="795563785">
    <w:abstractNumId w:val="3"/>
  </w:num>
  <w:num w:numId="3" w16cid:durableId="967276424">
    <w:abstractNumId w:val="3"/>
  </w:num>
  <w:num w:numId="4" w16cid:durableId="842667716">
    <w:abstractNumId w:val="3"/>
  </w:num>
  <w:num w:numId="5" w16cid:durableId="1278412761">
    <w:abstractNumId w:val="3"/>
  </w:num>
  <w:num w:numId="6" w16cid:durableId="1240747303">
    <w:abstractNumId w:val="3"/>
  </w:num>
  <w:num w:numId="7" w16cid:durableId="351882427">
    <w:abstractNumId w:val="3"/>
  </w:num>
  <w:num w:numId="8" w16cid:durableId="214508748">
    <w:abstractNumId w:val="3"/>
  </w:num>
  <w:num w:numId="9" w16cid:durableId="1673339949">
    <w:abstractNumId w:val="3"/>
  </w:num>
  <w:num w:numId="10" w16cid:durableId="640422686">
    <w:abstractNumId w:val="3"/>
  </w:num>
  <w:num w:numId="11" w16cid:durableId="1674408160">
    <w:abstractNumId w:val="0"/>
  </w:num>
  <w:num w:numId="12" w16cid:durableId="795753271">
    <w:abstractNumId w:val="16"/>
  </w:num>
  <w:num w:numId="13" w16cid:durableId="1021904120">
    <w:abstractNumId w:val="5"/>
  </w:num>
  <w:num w:numId="14" w16cid:durableId="510995036">
    <w:abstractNumId w:val="33"/>
  </w:num>
  <w:num w:numId="15" w16cid:durableId="1632858596">
    <w:abstractNumId w:val="10"/>
  </w:num>
  <w:num w:numId="16" w16cid:durableId="288631651">
    <w:abstractNumId w:val="30"/>
  </w:num>
  <w:num w:numId="17" w16cid:durableId="1317689607">
    <w:abstractNumId w:val="31"/>
  </w:num>
  <w:num w:numId="18" w16cid:durableId="263998079">
    <w:abstractNumId w:val="38"/>
  </w:num>
  <w:num w:numId="19" w16cid:durableId="482087120">
    <w:abstractNumId w:val="13"/>
  </w:num>
  <w:num w:numId="20" w16cid:durableId="59790058">
    <w:abstractNumId w:val="40"/>
  </w:num>
  <w:num w:numId="21" w16cid:durableId="555118387">
    <w:abstractNumId w:val="29"/>
  </w:num>
  <w:num w:numId="22" w16cid:durableId="1401906949">
    <w:abstractNumId w:val="26"/>
  </w:num>
  <w:num w:numId="23" w16cid:durableId="616525110">
    <w:abstractNumId w:val="17"/>
  </w:num>
  <w:num w:numId="24" w16cid:durableId="1829322411">
    <w:abstractNumId w:val="25"/>
  </w:num>
  <w:num w:numId="25" w16cid:durableId="540214126">
    <w:abstractNumId w:val="28"/>
  </w:num>
  <w:num w:numId="26" w16cid:durableId="861476258">
    <w:abstractNumId w:val="9"/>
  </w:num>
  <w:num w:numId="27" w16cid:durableId="1128936085">
    <w:abstractNumId w:val="11"/>
  </w:num>
  <w:num w:numId="28" w16cid:durableId="474613754">
    <w:abstractNumId w:val="39"/>
  </w:num>
  <w:num w:numId="29" w16cid:durableId="1155223135">
    <w:abstractNumId w:val="2"/>
    <w:lvlOverride w:ilvl="0">
      <w:startOverride w:val="1"/>
    </w:lvlOverride>
  </w:num>
  <w:num w:numId="30" w16cid:durableId="119305192">
    <w:abstractNumId w:val="8"/>
  </w:num>
  <w:num w:numId="31" w16cid:durableId="1502088841">
    <w:abstractNumId w:val="15"/>
    <w:lvlOverride w:ilvl="0">
      <w:startOverride w:val="3"/>
    </w:lvlOverride>
  </w:num>
  <w:num w:numId="32" w16cid:durableId="1220360445">
    <w:abstractNumId w:val="36"/>
  </w:num>
  <w:num w:numId="33" w16cid:durableId="323167090">
    <w:abstractNumId w:val="34"/>
    <w:lvlOverride w:ilvl="0">
      <w:startOverride w:val="5"/>
    </w:lvlOverride>
  </w:num>
  <w:num w:numId="34" w16cid:durableId="1731228984">
    <w:abstractNumId w:val="22"/>
  </w:num>
  <w:num w:numId="35" w16cid:durableId="1240944241">
    <w:abstractNumId w:val="4"/>
  </w:num>
  <w:num w:numId="36" w16cid:durableId="51195235">
    <w:abstractNumId w:val="20"/>
  </w:num>
  <w:num w:numId="37" w16cid:durableId="72820064">
    <w:abstractNumId w:val="32"/>
  </w:num>
  <w:num w:numId="38" w16cid:durableId="630479815">
    <w:abstractNumId w:val="23"/>
  </w:num>
  <w:num w:numId="39" w16cid:durableId="189027175">
    <w:abstractNumId w:val="19"/>
  </w:num>
  <w:num w:numId="40" w16cid:durableId="1262447520">
    <w:abstractNumId w:val="27"/>
  </w:num>
  <w:num w:numId="41" w16cid:durableId="1787769498">
    <w:abstractNumId w:val="35"/>
  </w:num>
  <w:num w:numId="42" w16cid:durableId="1401059704">
    <w:abstractNumId w:val="18"/>
  </w:num>
  <w:num w:numId="43" w16cid:durableId="1235893261">
    <w:abstractNumId w:val="1"/>
  </w:num>
  <w:num w:numId="44" w16cid:durableId="1165976277">
    <w:abstractNumId w:val="6"/>
  </w:num>
  <w:num w:numId="45" w16cid:durableId="1590121882">
    <w:abstractNumId w:val="21"/>
  </w:num>
  <w:num w:numId="46" w16cid:durableId="1826124698">
    <w:abstractNumId w:val="7"/>
  </w:num>
  <w:num w:numId="47" w16cid:durableId="1816869432">
    <w:abstractNumId w:val="14"/>
  </w:num>
  <w:num w:numId="48" w16cid:durableId="1987464238">
    <w:abstractNumId w:val="37"/>
  </w:num>
  <w:num w:numId="49" w16cid:durableId="1661352329">
    <w:abstractNumId w:val="24"/>
  </w:num>
  <w:num w:numId="50" w16cid:durableId="206617960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rne Biesiekierski">
    <w15:presenceInfo w15:providerId="AD" w15:userId="S::arne.biesiekierski@arpansa.gov.au::4e710d3e-a1dd-4706-a9d3-714feefc7b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64"/>
    <w:rsid w:val="00000047"/>
    <w:rsid w:val="00001CF8"/>
    <w:rsid w:val="00002163"/>
    <w:rsid w:val="000021F6"/>
    <w:rsid w:val="00002732"/>
    <w:rsid w:val="00002B18"/>
    <w:rsid w:val="00002FE6"/>
    <w:rsid w:val="000038E3"/>
    <w:rsid w:val="00003AD5"/>
    <w:rsid w:val="00003D6C"/>
    <w:rsid w:val="00004BB5"/>
    <w:rsid w:val="000056CD"/>
    <w:rsid w:val="000064F3"/>
    <w:rsid w:val="00006D0A"/>
    <w:rsid w:val="00007646"/>
    <w:rsid w:val="00007835"/>
    <w:rsid w:val="000104F7"/>
    <w:rsid w:val="00010830"/>
    <w:rsid w:val="00010FB3"/>
    <w:rsid w:val="00011053"/>
    <w:rsid w:val="000113D1"/>
    <w:rsid w:val="0001176D"/>
    <w:rsid w:val="00013893"/>
    <w:rsid w:val="00013B49"/>
    <w:rsid w:val="00014CF4"/>
    <w:rsid w:val="00014F28"/>
    <w:rsid w:val="00015B02"/>
    <w:rsid w:val="00016A4B"/>
    <w:rsid w:val="00016E2E"/>
    <w:rsid w:val="00016FAE"/>
    <w:rsid w:val="00017076"/>
    <w:rsid w:val="00017776"/>
    <w:rsid w:val="00017B21"/>
    <w:rsid w:val="00017F4B"/>
    <w:rsid w:val="000205AC"/>
    <w:rsid w:val="0002186A"/>
    <w:rsid w:val="000219E7"/>
    <w:rsid w:val="00021B7B"/>
    <w:rsid w:val="00021CBD"/>
    <w:rsid w:val="0002201C"/>
    <w:rsid w:val="00023BBE"/>
    <w:rsid w:val="00023E91"/>
    <w:rsid w:val="00024A20"/>
    <w:rsid w:val="00024B85"/>
    <w:rsid w:val="00024E51"/>
    <w:rsid w:val="0002501E"/>
    <w:rsid w:val="00025CC9"/>
    <w:rsid w:val="00025CFB"/>
    <w:rsid w:val="00025D3B"/>
    <w:rsid w:val="0002719D"/>
    <w:rsid w:val="000275E9"/>
    <w:rsid w:val="00027E8F"/>
    <w:rsid w:val="00030CE9"/>
    <w:rsid w:val="000314FD"/>
    <w:rsid w:val="00031D97"/>
    <w:rsid w:val="00032065"/>
    <w:rsid w:val="0003225A"/>
    <w:rsid w:val="000326E7"/>
    <w:rsid w:val="00033082"/>
    <w:rsid w:val="00033999"/>
    <w:rsid w:val="00033CD0"/>
    <w:rsid w:val="000346A7"/>
    <w:rsid w:val="0003586B"/>
    <w:rsid w:val="00035903"/>
    <w:rsid w:val="00035C4E"/>
    <w:rsid w:val="00036A47"/>
    <w:rsid w:val="00036AB0"/>
    <w:rsid w:val="00036BC3"/>
    <w:rsid w:val="00040D03"/>
    <w:rsid w:val="00041164"/>
    <w:rsid w:val="00041286"/>
    <w:rsid w:val="00041BF1"/>
    <w:rsid w:val="00041F00"/>
    <w:rsid w:val="000425EA"/>
    <w:rsid w:val="0004410C"/>
    <w:rsid w:val="000446AD"/>
    <w:rsid w:val="000448F2"/>
    <w:rsid w:val="00044B56"/>
    <w:rsid w:val="00044D5F"/>
    <w:rsid w:val="000456B5"/>
    <w:rsid w:val="000465D2"/>
    <w:rsid w:val="00046A05"/>
    <w:rsid w:val="00046EAB"/>
    <w:rsid w:val="00047AA8"/>
    <w:rsid w:val="000503D3"/>
    <w:rsid w:val="00050406"/>
    <w:rsid w:val="00050DBB"/>
    <w:rsid w:val="00051344"/>
    <w:rsid w:val="00051E37"/>
    <w:rsid w:val="00051E39"/>
    <w:rsid w:val="00052015"/>
    <w:rsid w:val="0005202A"/>
    <w:rsid w:val="00052BE6"/>
    <w:rsid w:val="00053277"/>
    <w:rsid w:val="0005424B"/>
    <w:rsid w:val="00054697"/>
    <w:rsid w:val="00056255"/>
    <w:rsid w:val="000563E8"/>
    <w:rsid w:val="00056517"/>
    <w:rsid w:val="00056F59"/>
    <w:rsid w:val="00057276"/>
    <w:rsid w:val="00057793"/>
    <w:rsid w:val="00057A60"/>
    <w:rsid w:val="0006024D"/>
    <w:rsid w:val="0006091C"/>
    <w:rsid w:val="0006228D"/>
    <w:rsid w:val="0006308E"/>
    <w:rsid w:val="00063252"/>
    <w:rsid w:val="00063811"/>
    <w:rsid w:val="000638FA"/>
    <w:rsid w:val="000640D0"/>
    <w:rsid w:val="00064498"/>
    <w:rsid w:val="0006534B"/>
    <w:rsid w:val="000653C6"/>
    <w:rsid w:val="00065CE0"/>
    <w:rsid w:val="00065E72"/>
    <w:rsid w:val="000662DA"/>
    <w:rsid w:val="00066DF4"/>
    <w:rsid w:val="00066E6C"/>
    <w:rsid w:val="00067E6F"/>
    <w:rsid w:val="00067FAE"/>
    <w:rsid w:val="00070551"/>
    <w:rsid w:val="00070CB4"/>
    <w:rsid w:val="0007116A"/>
    <w:rsid w:val="000716FE"/>
    <w:rsid w:val="000719DF"/>
    <w:rsid w:val="00073288"/>
    <w:rsid w:val="00073ED8"/>
    <w:rsid w:val="00074596"/>
    <w:rsid w:val="000751F1"/>
    <w:rsid w:val="00075251"/>
    <w:rsid w:val="00075F9D"/>
    <w:rsid w:val="00076340"/>
    <w:rsid w:val="000765DC"/>
    <w:rsid w:val="00076D7C"/>
    <w:rsid w:val="0007714A"/>
    <w:rsid w:val="00077C23"/>
    <w:rsid w:val="00077D92"/>
    <w:rsid w:val="00077FE3"/>
    <w:rsid w:val="000801EF"/>
    <w:rsid w:val="0008054D"/>
    <w:rsid w:val="000814FA"/>
    <w:rsid w:val="000817EA"/>
    <w:rsid w:val="00082082"/>
    <w:rsid w:val="0008215F"/>
    <w:rsid w:val="0008232C"/>
    <w:rsid w:val="00082884"/>
    <w:rsid w:val="00082CB0"/>
    <w:rsid w:val="00082FC2"/>
    <w:rsid w:val="00083D88"/>
    <w:rsid w:val="00083F20"/>
    <w:rsid w:val="00083FFC"/>
    <w:rsid w:val="00085E66"/>
    <w:rsid w:val="00085F1E"/>
    <w:rsid w:val="00086195"/>
    <w:rsid w:val="0008698C"/>
    <w:rsid w:val="00086A06"/>
    <w:rsid w:val="00087778"/>
    <w:rsid w:val="00087EA6"/>
    <w:rsid w:val="00090192"/>
    <w:rsid w:val="00090573"/>
    <w:rsid w:val="00090DDD"/>
    <w:rsid w:val="00090E31"/>
    <w:rsid w:val="00090F83"/>
    <w:rsid w:val="000916D2"/>
    <w:rsid w:val="00091D8F"/>
    <w:rsid w:val="00091FD5"/>
    <w:rsid w:val="0009282A"/>
    <w:rsid w:val="00093FB1"/>
    <w:rsid w:val="000948CC"/>
    <w:rsid w:val="0009497F"/>
    <w:rsid w:val="0009564D"/>
    <w:rsid w:val="000960D3"/>
    <w:rsid w:val="00096D09"/>
    <w:rsid w:val="00096F7F"/>
    <w:rsid w:val="000970FF"/>
    <w:rsid w:val="000A0039"/>
    <w:rsid w:val="000A03C7"/>
    <w:rsid w:val="000A05D9"/>
    <w:rsid w:val="000A06DC"/>
    <w:rsid w:val="000A2163"/>
    <w:rsid w:val="000A28E5"/>
    <w:rsid w:val="000A2CD6"/>
    <w:rsid w:val="000A32D0"/>
    <w:rsid w:val="000A3C39"/>
    <w:rsid w:val="000A3F3A"/>
    <w:rsid w:val="000A4061"/>
    <w:rsid w:val="000A529F"/>
    <w:rsid w:val="000A596F"/>
    <w:rsid w:val="000A5BA7"/>
    <w:rsid w:val="000A6B34"/>
    <w:rsid w:val="000A768F"/>
    <w:rsid w:val="000A76E2"/>
    <w:rsid w:val="000B0410"/>
    <w:rsid w:val="000B0DC8"/>
    <w:rsid w:val="000B2331"/>
    <w:rsid w:val="000B28AE"/>
    <w:rsid w:val="000B29F3"/>
    <w:rsid w:val="000B2FD3"/>
    <w:rsid w:val="000B300B"/>
    <w:rsid w:val="000B32B8"/>
    <w:rsid w:val="000B339D"/>
    <w:rsid w:val="000B35EF"/>
    <w:rsid w:val="000B3BAC"/>
    <w:rsid w:val="000B3CCD"/>
    <w:rsid w:val="000B3E7B"/>
    <w:rsid w:val="000B413E"/>
    <w:rsid w:val="000B436D"/>
    <w:rsid w:val="000B4654"/>
    <w:rsid w:val="000B48FB"/>
    <w:rsid w:val="000B4D18"/>
    <w:rsid w:val="000B4D4F"/>
    <w:rsid w:val="000B4F97"/>
    <w:rsid w:val="000B5497"/>
    <w:rsid w:val="000B5910"/>
    <w:rsid w:val="000B5D2E"/>
    <w:rsid w:val="000B6129"/>
    <w:rsid w:val="000B6BF7"/>
    <w:rsid w:val="000C003C"/>
    <w:rsid w:val="000C0062"/>
    <w:rsid w:val="000C0153"/>
    <w:rsid w:val="000C2575"/>
    <w:rsid w:val="000C3030"/>
    <w:rsid w:val="000C3449"/>
    <w:rsid w:val="000C479C"/>
    <w:rsid w:val="000C5424"/>
    <w:rsid w:val="000C561E"/>
    <w:rsid w:val="000C570C"/>
    <w:rsid w:val="000C59B4"/>
    <w:rsid w:val="000C5BC2"/>
    <w:rsid w:val="000C62DB"/>
    <w:rsid w:val="000C69DB"/>
    <w:rsid w:val="000D0A41"/>
    <w:rsid w:val="000D122E"/>
    <w:rsid w:val="000D1C00"/>
    <w:rsid w:val="000D1CF6"/>
    <w:rsid w:val="000D301F"/>
    <w:rsid w:val="000D3F15"/>
    <w:rsid w:val="000D49B6"/>
    <w:rsid w:val="000D5467"/>
    <w:rsid w:val="000D5752"/>
    <w:rsid w:val="000D675E"/>
    <w:rsid w:val="000D7924"/>
    <w:rsid w:val="000E1970"/>
    <w:rsid w:val="000E1973"/>
    <w:rsid w:val="000E1EAB"/>
    <w:rsid w:val="000E1EC0"/>
    <w:rsid w:val="000E2CEF"/>
    <w:rsid w:val="000E3AE6"/>
    <w:rsid w:val="000E4416"/>
    <w:rsid w:val="000E4D8B"/>
    <w:rsid w:val="000E5411"/>
    <w:rsid w:val="000E5616"/>
    <w:rsid w:val="000E56A4"/>
    <w:rsid w:val="000E60C3"/>
    <w:rsid w:val="000E67BF"/>
    <w:rsid w:val="000E69A2"/>
    <w:rsid w:val="000E6D94"/>
    <w:rsid w:val="000E7823"/>
    <w:rsid w:val="000E7AD0"/>
    <w:rsid w:val="000E7BB6"/>
    <w:rsid w:val="000F1AA2"/>
    <w:rsid w:val="000F1E40"/>
    <w:rsid w:val="000F20B4"/>
    <w:rsid w:val="000F29DA"/>
    <w:rsid w:val="000F32E6"/>
    <w:rsid w:val="000F3F9F"/>
    <w:rsid w:val="000F4252"/>
    <w:rsid w:val="000F4333"/>
    <w:rsid w:val="000F448F"/>
    <w:rsid w:val="000F44F9"/>
    <w:rsid w:val="000F4624"/>
    <w:rsid w:val="000F48AC"/>
    <w:rsid w:val="000F4C8F"/>
    <w:rsid w:val="000F4F9A"/>
    <w:rsid w:val="000F53C1"/>
    <w:rsid w:val="000F5844"/>
    <w:rsid w:val="000F59C3"/>
    <w:rsid w:val="000F5E29"/>
    <w:rsid w:val="000F64E6"/>
    <w:rsid w:val="000F78F7"/>
    <w:rsid w:val="001002A4"/>
    <w:rsid w:val="00100B93"/>
    <w:rsid w:val="00100D57"/>
    <w:rsid w:val="0010166F"/>
    <w:rsid w:val="00102257"/>
    <w:rsid w:val="0010232E"/>
    <w:rsid w:val="0010289E"/>
    <w:rsid w:val="0010313C"/>
    <w:rsid w:val="0010374A"/>
    <w:rsid w:val="001045C5"/>
    <w:rsid w:val="001046A7"/>
    <w:rsid w:val="001049EF"/>
    <w:rsid w:val="00104B5C"/>
    <w:rsid w:val="00105D1F"/>
    <w:rsid w:val="00106084"/>
    <w:rsid w:val="001061B7"/>
    <w:rsid w:val="0010660D"/>
    <w:rsid w:val="00107235"/>
    <w:rsid w:val="00108F41"/>
    <w:rsid w:val="001103E8"/>
    <w:rsid w:val="00111E88"/>
    <w:rsid w:val="0011248A"/>
    <w:rsid w:val="00112EC0"/>
    <w:rsid w:val="001135A0"/>
    <w:rsid w:val="001157B0"/>
    <w:rsid w:val="00115CFE"/>
    <w:rsid w:val="001177FA"/>
    <w:rsid w:val="00120255"/>
    <w:rsid w:val="0012027E"/>
    <w:rsid w:val="00120358"/>
    <w:rsid w:val="00121CB7"/>
    <w:rsid w:val="00122143"/>
    <w:rsid w:val="00122517"/>
    <w:rsid w:val="00122551"/>
    <w:rsid w:val="00122991"/>
    <w:rsid w:val="00122C7F"/>
    <w:rsid w:val="00122F18"/>
    <w:rsid w:val="001233EA"/>
    <w:rsid w:val="00123F24"/>
    <w:rsid w:val="00125C86"/>
    <w:rsid w:val="00130966"/>
    <w:rsid w:val="00131758"/>
    <w:rsid w:val="00131B65"/>
    <w:rsid w:val="00131BBC"/>
    <w:rsid w:val="00131D83"/>
    <w:rsid w:val="00131E70"/>
    <w:rsid w:val="00132562"/>
    <w:rsid w:val="001326B0"/>
    <w:rsid w:val="001339F6"/>
    <w:rsid w:val="00133E13"/>
    <w:rsid w:val="00134508"/>
    <w:rsid w:val="00134941"/>
    <w:rsid w:val="00135497"/>
    <w:rsid w:val="00135704"/>
    <w:rsid w:val="00135C40"/>
    <w:rsid w:val="00135F2C"/>
    <w:rsid w:val="001369D6"/>
    <w:rsid w:val="00137137"/>
    <w:rsid w:val="00137420"/>
    <w:rsid w:val="00137442"/>
    <w:rsid w:val="00140032"/>
    <w:rsid w:val="001412CA"/>
    <w:rsid w:val="001413EB"/>
    <w:rsid w:val="001414E9"/>
    <w:rsid w:val="0014160F"/>
    <w:rsid w:val="001428D2"/>
    <w:rsid w:val="00142912"/>
    <w:rsid w:val="00142E7B"/>
    <w:rsid w:val="00143169"/>
    <w:rsid w:val="00143A38"/>
    <w:rsid w:val="001452F2"/>
    <w:rsid w:val="001463D6"/>
    <w:rsid w:val="00146A71"/>
    <w:rsid w:val="0015026A"/>
    <w:rsid w:val="001510C3"/>
    <w:rsid w:val="001529DA"/>
    <w:rsid w:val="001531EA"/>
    <w:rsid w:val="00153A5A"/>
    <w:rsid w:val="001555FB"/>
    <w:rsid w:val="00155DB5"/>
    <w:rsid w:val="00156832"/>
    <w:rsid w:val="00156A53"/>
    <w:rsid w:val="001571A1"/>
    <w:rsid w:val="001578A9"/>
    <w:rsid w:val="00157C9F"/>
    <w:rsid w:val="00157E81"/>
    <w:rsid w:val="0016047F"/>
    <w:rsid w:val="00160B8B"/>
    <w:rsid w:val="00160D6A"/>
    <w:rsid w:val="00160F80"/>
    <w:rsid w:val="001615D9"/>
    <w:rsid w:val="0016299D"/>
    <w:rsid w:val="00163563"/>
    <w:rsid w:val="00163B02"/>
    <w:rsid w:val="0016479B"/>
    <w:rsid w:val="00164C07"/>
    <w:rsid w:val="00164E34"/>
    <w:rsid w:val="0016527C"/>
    <w:rsid w:val="0016590E"/>
    <w:rsid w:val="00165B84"/>
    <w:rsid w:val="00166D2F"/>
    <w:rsid w:val="00166D4B"/>
    <w:rsid w:val="001671C7"/>
    <w:rsid w:val="00167593"/>
    <w:rsid w:val="00167883"/>
    <w:rsid w:val="00167B24"/>
    <w:rsid w:val="00167F5F"/>
    <w:rsid w:val="00170E71"/>
    <w:rsid w:val="00171604"/>
    <w:rsid w:val="00171920"/>
    <w:rsid w:val="00172902"/>
    <w:rsid w:val="00172D72"/>
    <w:rsid w:val="00172D76"/>
    <w:rsid w:val="001732C5"/>
    <w:rsid w:val="0017449D"/>
    <w:rsid w:val="001750F3"/>
    <w:rsid w:val="0017512D"/>
    <w:rsid w:val="0017527C"/>
    <w:rsid w:val="00175AC7"/>
    <w:rsid w:val="00175EAA"/>
    <w:rsid w:val="0017708F"/>
    <w:rsid w:val="001772BA"/>
    <w:rsid w:val="001774B4"/>
    <w:rsid w:val="001805F1"/>
    <w:rsid w:val="001807B8"/>
    <w:rsid w:val="00180D2F"/>
    <w:rsid w:val="00180E8F"/>
    <w:rsid w:val="00180FB8"/>
    <w:rsid w:val="00181C2C"/>
    <w:rsid w:val="001822F9"/>
    <w:rsid w:val="00183C95"/>
    <w:rsid w:val="00183F89"/>
    <w:rsid w:val="00184117"/>
    <w:rsid w:val="00185F08"/>
    <w:rsid w:val="0018630A"/>
    <w:rsid w:val="00186E4B"/>
    <w:rsid w:val="00187215"/>
    <w:rsid w:val="00190F49"/>
    <w:rsid w:val="00190FF0"/>
    <w:rsid w:val="0019131B"/>
    <w:rsid w:val="00191813"/>
    <w:rsid w:val="001918C6"/>
    <w:rsid w:val="001924D0"/>
    <w:rsid w:val="0019320C"/>
    <w:rsid w:val="00193D07"/>
    <w:rsid w:val="001947C8"/>
    <w:rsid w:val="001951DA"/>
    <w:rsid w:val="00195561"/>
    <w:rsid w:val="001958E3"/>
    <w:rsid w:val="00195942"/>
    <w:rsid w:val="0019693C"/>
    <w:rsid w:val="00197585"/>
    <w:rsid w:val="00197B28"/>
    <w:rsid w:val="00197FA4"/>
    <w:rsid w:val="001A1325"/>
    <w:rsid w:val="001A22DF"/>
    <w:rsid w:val="001A235B"/>
    <w:rsid w:val="001A274E"/>
    <w:rsid w:val="001A2972"/>
    <w:rsid w:val="001A2F75"/>
    <w:rsid w:val="001A3238"/>
    <w:rsid w:val="001A44F3"/>
    <w:rsid w:val="001A4AF2"/>
    <w:rsid w:val="001A52C7"/>
    <w:rsid w:val="001A60C1"/>
    <w:rsid w:val="001A6BE3"/>
    <w:rsid w:val="001A7722"/>
    <w:rsid w:val="001A7AD4"/>
    <w:rsid w:val="001A7EAD"/>
    <w:rsid w:val="001A7F9E"/>
    <w:rsid w:val="001B0119"/>
    <w:rsid w:val="001B02AE"/>
    <w:rsid w:val="001B099E"/>
    <w:rsid w:val="001B0FD3"/>
    <w:rsid w:val="001B1EA1"/>
    <w:rsid w:val="001B201F"/>
    <w:rsid w:val="001B2FD9"/>
    <w:rsid w:val="001B325A"/>
    <w:rsid w:val="001B3975"/>
    <w:rsid w:val="001B3CEE"/>
    <w:rsid w:val="001B5BF7"/>
    <w:rsid w:val="001B5CB1"/>
    <w:rsid w:val="001B5CEF"/>
    <w:rsid w:val="001B68C8"/>
    <w:rsid w:val="001B77C0"/>
    <w:rsid w:val="001B7BEA"/>
    <w:rsid w:val="001C0455"/>
    <w:rsid w:val="001C139A"/>
    <w:rsid w:val="001C1B84"/>
    <w:rsid w:val="001C2E28"/>
    <w:rsid w:val="001C3251"/>
    <w:rsid w:val="001C349F"/>
    <w:rsid w:val="001C3778"/>
    <w:rsid w:val="001C4225"/>
    <w:rsid w:val="001C4C8B"/>
    <w:rsid w:val="001C4F51"/>
    <w:rsid w:val="001C562D"/>
    <w:rsid w:val="001C57CF"/>
    <w:rsid w:val="001C59F2"/>
    <w:rsid w:val="001C61D8"/>
    <w:rsid w:val="001C6AED"/>
    <w:rsid w:val="001C6D64"/>
    <w:rsid w:val="001C6D6C"/>
    <w:rsid w:val="001C7140"/>
    <w:rsid w:val="001D0894"/>
    <w:rsid w:val="001D0D7A"/>
    <w:rsid w:val="001D1166"/>
    <w:rsid w:val="001D1305"/>
    <w:rsid w:val="001D14EC"/>
    <w:rsid w:val="001D1665"/>
    <w:rsid w:val="001D18FD"/>
    <w:rsid w:val="001D1CF4"/>
    <w:rsid w:val="001D1EAC"/>
    <w:rsid w:val="001D2C22"/>
    <w:rsid w:val="001D2E37"/>
    <w:rsid w:val="001D31EE"/>
    <w:rsid w:val="001D342F"/>
    <w:rsid w:val="001D3714"/>
    <w:rsid w:val="001D3B33"/>
    <w:rsid w:val="001D3ED4"/>
    <w:rsid w:val="001D3F6D"/>
    <w:rsid w:val="001D4063"/>
    <w:rsid w:val="001D40D5"/>
    <w:rsid w:val="001D4168"/>
    <w:rsid w:val="001D4B4F"/>
    <w:rsid w:val="001D552A"/>
    <w:rsid w:val="001D5B1A"/>
    <w:rsid w:val="001D5CDD"/>
    <w:rsid w:val="001D5F80"/>
    <w:rsid w:val="001D602A"/>
    <w:rsid w:val="001D6125"/>
    <w:rsid w:val="001D755B"/>
    <w:rsid w:val="001E0A63"/>
    <w:rsid w:val="001E0D9A"/>
    <w:rsid w:val="001E1114"/>
    <w:rsid w:val="001E11FA"/>
    <w:rsid w:val="001E1761"/>
    <w:rsid w:val="001E1BB1"/>
    <w:rsid w:val="001E323F"/>
    <w:rsid w:val="001E3B5E"/>
    <w:rsid w:val="001E3DC7"/>
    <w:rsid w:val="001E4056"/>
    <w:rsid w:val="001E5620"/>
    <w:rsid w:val="001E5DDF"/>
    <w:rsid w:val="001E65EA"/>
    <w:rsid w:val="001E7063"/>
    <w:rsid w:val="001E7858"/>
    <w:rsid w:val="001E78F2"/>
    <w:rsid w:val="001F03CC"/>
    <w:rsid w:val="001F0D0F"/>
    <w:rsid w:val="001F140D"/>
    <w:rsid w:val="001F2A36"/>
    <w:rsid w:val="001F3295"/>
    <w:rsid w:val="001F3F19"/>
    <w:rsid w:val="001F443B"/>
    <w:rsid w:val="001F4DBC"/>
    <w:rsid w:val="001F4E08"/>
    <w:rsid w:val="001F504F"/>
    <w:rsid w:val="001F563E"/>
    <w:rsid w:val="001F6EBB"/>
    <w:rsid w:val="002002BB"/>
    <w:rsid w:val="00200FD6"/>
    <w:rsid w:val="00201989"/>
    <w:rsid w:val="00201A29"/>
    <w:rsid w:val="00203C04"/>
    <w:rsid w:val="00203E9A"/>
    <w:rsid w:val="0020496A"/>
    <w:rsid w:val="00204BCD"/>
    <w:rsid w:val="00204DD1"/>
    <w:rsid w:val="00205AB5"/>
    <w:rsid w:val="0020724F"/>
    <w:rsid w:val="00207384"/>
    <w:rsid w:val="002079F4"/>
    <w:rsid w:val="00210607"/>
    <w:rsid w:val="0021153C"/>
    <w:rsid w:val="00211608"/>
    <w:rsid w:val="00211913"/>
    <w:rsid w:val="00211CD9"/>
    <w:rsid w:val="00212121"/>
    <w:rsid w:val="0021226F"/>
    <w:rsid w:val="00212BB3"/>
    <w:rsid w:val="00212BDF"/>
    <w:rsid w:val="0021435B"/>
    <w:rsid w:val="002151FE"/>
    <w:rsid w:val="00216284"/>
    <w:rsid w:val="002169D8"/>
    <w:rsid w:val="00216D7B"/>
    <w:rsid w:val="00216DA9"/>
    <w:rsid w:val="0021705E"/>
    <w:rsid w:val="002173EB"/>
    <w:rsid w:val="00221EFB"/>
    <w:rsid w:val="002238BF"/>
    <w:rsid w:val="002242A9"/>
    <w:rsid w:val="0022582F"/>
    <w:rsid w:val="0022592A"/>
    <w:rsid w:val="0022595F"/>
    <w:rsid w:val="00225A3D"/>
    <w:rsid w:val="002261A0"/>
    <w:rsid w:val="002265EE"/>
    <w:rsid w:val="0022666A"/>
    <w:rsid w:val="002269D4"/>
    <w:rsid w:val="00231682"/>
    <w:rsid w:val="002318B9"/>
    <w:rsid w:val="002319F6"/>
    <w:rsid w:val="002330B4"/>
    <w:rsid w:val="0023336C"/>
    <w:rsid w:val="00233987"/>
    <w:rsid w:val="002339C8"/>
    <w:rsid w:val="0023420C"/>
    <w:rsid w:val="002344F8"/>
    <w:rsid w:val="00234509"/>
    <w:rsid w:val="00234764"/>
    <w:rsid w:val="00234A11"/>
    <w:rsid w:val="00234CBF"/>
    <w:rsid w:val="00236315"/>
    <w:rsid w:val="002368DD"/>
    <w:rsid w:val="00236CFE"/>
    <w:rsid w:val="002376F6"/>
    <w:rsid w:val="002377E4"/>
    <w:rsid w:val="00237B1C"/>
    <w:rsid w:val="002413AA"/>
    <w:rsid w:val="00242E08"/>
    <w:rsid w:val="002430AB"/>
    <w:rsid w:val="0024378F"/>
    <w:rsid w:val="00243E4B"/>
    <w:rsid w:val="00244572"/>
    <w:rsid w:val="002456E4"/>
    <w:rsid w:val="002465F4"/>
    <w:rsid w:val="002472BF"/>
    <w:rsid w:val="002472F8"/>
    <w:rsid w:val="002477C7"/>
    <w:rsid w:val="00247F47"/>
    <w:rsid w:val="00250665"/>
    <w:rsid w:val="00250C53"/>
    <w:rsid w:val="00250CC3"/>
    <w:rsid w:val="00250D77"/>
    <w:rsid w:val="00252A1C"/>
    <w:rsid w:val="00252CF6"/>
    <w:rsid w:val="0025358B"/>
    <w:rsid w:val="002536A1"/>
    <w:rsid w:val="002539AA"/>
    <w:rsid w:val="00254AA3"/>
    <w:rsid w:val="00255786"/>
    <w:rsid w:val="002563A7"/>
    <w:rsid w:val="002564A8"/>
    <w:rsid w:val="00256BA9"/>
    <w:rsid w:val="00257302"/>
    <w:rsid w:val="00257A31"/>
    <w:rsid w:val="00260314"/>
    <w:rsid w:val="002612AD"/>
    <w:rsid w:val="002619A7"/>
    <w:rsid w:val="00262692"/>
    <w:rsid w:val="00263046"/>
    <w:rsid w:val="00263505"/>
    <w:rsid w:val="0026357F"/>
    <w:rsid w:val="00263BD4"/>
    <w:rsid w:val="0026404B"/>
    <w:rsid w:val="00264109"/>
    <w:rsid w:val="00265476"/>
    <w:rsid w:val="00265B73"/>
    <w:rsid w:val="00265FA3"/>
    <w:rsid w:val="002660FD"/>
    <w:rsid w:val="0026792E"/>
    <w:rsid w:val="00267948"/>
    <w:rsid w:val="00267CF8"/>
    <w:rsid w:val="002709F8"/>
    <w:rsid w:val="00270A11"/>
    <w:rsid w:val="00270B76"/>
    <w:rsid w:val="00270FFC"/>
    <w:rsid w:val="00271126"/>
    <w:rsid w:val="0027127A"/>
    <w:rsid w:val="002714BC"/>
    <w:rsid w:val="00271C5C"/>
    <w:rsid w:val="002720F0"/>
    <w:rsid w:val="002723AA"/>
    <w:rsid w:val="002726FC"/>
    <w:rsid w:val="002734B2"/>
    <w:rsid w:val="00274404"/>
    <w:rsid w:val="00274792"/>
    <w:rsid w:val="00274A5A"/>
    <w:rsid w:val="00275054"/>
    <w:rsid w:val="00275CC7"/>
    <w:rsid w:val="002764D2"/>
    <w:rsid w:val="00276614"/>
    <w:rsid w:val="002768AC"/>
    <w:rsid w:val="00276BF7"/>
    <w:rsid w:val="002803F2"/>
    <w:rsid w:val="00280A85"/>
    <w:rsid w:val="002811B7"/>
    <w:rsid w:val="00281247"/>
    <w:rsid w:val="002812C9"/>
    <w:rsid w:val="002815B5"/>
    <w:rsid w:val="002817E5"/>
    <w:rsid w:val="0028225F"/>
    <w:rsid w:val="00282D09"/>
    <w:rsid w:val="00282ED7"/>
    <w:rsid w:val="00283102"/>
    <w:rsid w:val="002833DF"/>
    <w:rsid w:val="002836F1"/>
    <w:rsid w:val="00284347"/>
    <w:rsid w:val="0028461E"/>
    <w:rsid w:val="0028477A"/>
    <w:rsid w:val="00284F4E"/>
    <w:rsid w:val="00284F5C"/>
    <w:rsid w:val="002854CD"/>
    <w:rsid w:val="00285A1D"/>
    <w:rsid w:val="00285E3A"/>
    <w:rsid w:val="00285F71"/>
    <w:rsid w:val="002868D4"/>
    <w:rsid w:val="00286DE4"/>
    <w:rsid w:val="002878E2"/>
    <w:rsid w:val="0029107F"/>
    <w:rsid w:val="002926B3"/>
    <w:rsid w:val="00293112"/>
    <w:rsid w:val="002931A8"/>
    <w:rsid w:val="00293C90"/>
    <w:rsid w:val="00294982"/>
    <w:rsid w:val="002951E9"/>
    <w:rsid w:val="00296A8E"/>
    <w:rsid w:val="002979C0"/>
    <w:rsid w:val="002A0985"/>
    <w:rsid w:val="002A0BE5"/>
    <w:rsid w:val="002A0D62"/>
    <w:rsid w:val="002A1954"/>
    <w:rsid w:val="002A1A78"/>
    <w:rsid w:val="002A22D8"/>
    <w:rsid w:val="002A3FE9"/>
    <w:rsid w:val="002A4766"/>
    <w:rsid w:val="002A49B3"/>
    <w:rsid w:val="002A55AE"/>
    <w:rsid w:val="002A6125"/>
    <w:rsid w:val="002A7302"/>
    <w:rsid w:val="002A76F5"/>
    <w:rsid w:val="002B0059"/>
    <w:rsid w:val="002B1324"/>
    <w:rsid w:val="002B14BB"/>
    <w:rsid w:val="002B2370"/>
    <w:rsid w:val="002B2D5D"/>
    <w:rsid w:val="002B343B"/>
    <w:rsid w:val="002B382F"/>
    <w:rsid w:val="002B4217"/>
    <w:rsid w:val="002B4853"/>
    <w:rsid w:val="002B4D4E"/>
    <w:rsid w:val="002B4FE9"/>
    <w:rsid w:val="002B52F6"/>
    <w:rsid w:val="002B5A54"/>
    <w:rsid w:val="002B6462"/>
    <w:rsid w:val="002B6E3E"/>
    <w:rsid w:val="002B6EDD"/>
    <w:rsid w:val="002B7BCA"/>
    <w:rsid w:val="002C16F8"/>
    <w:rsid w:val="002C1CD1"/>
    <w:rsid w:val="002C20BF"/>
    <w:rsid w:val="002C2599"/>
    <w:rsid w:val="002C31C2"/>
    <w:rsid w:val="002C3DC9"/>
    <w:rsid w:val="002C3E56"/>
    <w:rsid w:val="002C3ECA"/>
    <w:rsid w:val="002C4984"/>
    <w:rsid w:val="002C5B2E"/>
    <w:rsid w:val="002C6BE2"/>
    <w:rsid w:val="002C7849"/>
    <w:rsid w:val="002C7BBB"/>
    <w:rsid w:val="002C7C5C"/>
    <w:rsid w:val="002D005F"/>
    <w:rsid w:val="002D1A4F"/>
    <w:rsid w:val="002D2547"/>
    <w:rsid w:val="002D2AA0"/>
    <w:rsid w:val="002D323A"/>
    <w:rsid w:val="002D32F0"/>
    <w:rsid w:val="002D39F9"/>
    <w:rsid w:val="002D4850"/>
    <w:rsid w:val="002D496B"/>
    <w:rsid w:val="002D4EF9"/>
    <w:rsid w:val="002D57D7"/>
    <w:rsid w:val="002D5CE1"/>
    <w:rsid w:val="002D6189"/>
    <w:rsid w:val="002D7419"/>
    <w:rsid w:val="002D7976"/>
    <w:rsid w:val="002D7C0F"/>
    <w:rsid w:val="002D7E84"/>
    <w:rsid w:val="002E093B"/>
    <w:rsid w:val="002E12EC"/>
    <w:rsid w:val="002E1AA0"/>
    <w:rsid w:val="002E1C91"/>
    <w:rsid w:val="002E4CFB"/>
    <w:rsid w:val="002E4D0E"/>
    <w:rsid w:val="002E4F06"/>
    <w:rsid w:val="002E5397"/>
    <w:rsid w:val="002E574E"/>
    <w:rsid w:val="002E5913"/>
    <w:rsid w:val="002E5A6F"/>
    <w:rsid w:val="002E5B07"/>
    <w:rsid w:val="002E6922"/>
    <w:rsid w:val="002E69FF"/>
    <w:rsid w:val="002E6C51"/>
    <w:rsid w:val="002E75B4"/>
    <w:rsid w:val="002E77F0"/>
    <w:rsid w:val="002F05C8"/>
    <w:rsid w:val="002F07DA"/>
    <w:rsid w:val="002F1174"/>
    <w:rsid w:val="002F1C10"/>
    <w:rsid w:val="002F31A1"/>
    <w:rsid w:val="002F56AD"/>
    <w:rsid w:val="002F56E3"/>
    <w:rsid w:val="002F57C8"/>
    <w:rsid w:val="002F5ABD"/>
    <w:rsid w:val="002F659E"/>
    <w:rsid w:val="002F6897"/>
    <w:rsid w:val="002F68AB"/>
    <w:rsid w:val="002F68D5"/>
    <w:rsid w:val="002F6BA1"/>
    <w:rsid w:val="003006F1"/>
    <w:rsid w:val="00300968"/>
    <w:rsid w:val="003010C7"/>
    <w:rsid w:val="00301107"/>
    <w:rsid w:val="00301796"/>
    <w:rsid w:val="00301AA4"/>
    <w:rsid w:val="00301D37"/>
    <w:rsid w:val="003025A8"/>
    <w:rsid w:val="00302649"/>
    <w:rsid w:val="003026E2"/>
    <w:rsid w:val="003031D8"/>
    <w:rsid w:val="00303E1F"/>
    <w:rsid w:val="00304786"/>
    <w:rsid w:val="0030499A"/>
    <w:rsid w:val="003051DC"/>
    <w:rsid w:val="00305D63"/>
    <w:rsid w:val="003061D2"/>
    <w:rsid w:val="00306B1E"/>
    <w:rsid w:val="00306E0F"/>
    <w:rsid w:val="00307EA7"/>
    <w:rsid w:val="0031016F"/>
    <w:rsid w:val="00310AD5"/>
    <w:rsid w:val="00311526"/>
    <w:rsid w:val="00312882"/>
    <w:rsid w:val="00313DF8"/>
    <w:rsid w:val="00314809"/>
    <w:rsid w:val="00314929"/>
    <w:rsid w:val="0031498A"/>
    <w:rsid w:val="00314B4C"/>
    <w:rsid w:val="00314B62"/>
    <w:rsid w:val="003156F0"/>
    <w:rsid w:val="0031574B"/>
    <w:rsid w:val="003158AB"/>
    <w:rsid w:val="00315A02"/>
    <w:rsid w:val="00315AAD"/>
    <w:rsid w:val="0031742B"/>
    <w:rsid w:val="00317D30"/>
    <w:rsid w:val="00317E6A"/>
    <w:rsid w:val="003202D8"/>
    <w:rsid w:val="00320FEC"/>
    <w:rsid w:val="0032195E"/>
    <w:rsid w:val="00322178"/>
    <w:rsid w:val="00322417"/>
    <w:rsid w:val="003232B5"/>
    <w:rsid w:val="00323C63"/>
    <w:rsid w:val="0032407F"/>
    <w:rsid w:val="003242F4"/>
    <w:rsid w:val="00324B94"/>
    <w:rsid w:val="00324F14"/>
    <w:rsid w:val="00324F4B"/>
    <w:rsid w:val="0032531D"/>
    <w:rsid w:val="0032581A"/>
    <w:rsid w:val="0032646C"/>
    <w:rsid w:val="003265B1"/>
    <w:rsid w:val="00326A82"/>
    <w:rsid w:val="00326C9A"/>
    <w:rsid w:val="00326DBF"/>
    <w:rsid w:val="00326E1C"/>
    <w:rsid w:val="00326F51"/>
    <w:rsid w:val="00327972"/>
    <w:rsid w:val="0033006A"/>
    <w:rsid w:val="0033073C"/>
    <w:rsid w:val="0033095C"/>
    <w:rsid w:val="00332764"/>
    <w:rsid w:val="00332911"/>
    <w:rsid w:val="00333C21"/>
    <w:rsid w:val="00333C56"/>
    <w:rsid w:val="00334621"/>
    <w:rsid w:val="00335268"/>
    <w:rsid w:val="00335A29"/>
    <w:rsid w:val="003365FC"/>
    <w:rsid w:val="00336609"/>
    <w:rsid w:val="00336A70"/>
    <w:rsid w:val="00336F4A"/>
    <w:rsid w:val="00337629"/>
    <w:rsid w:val="003404AD"/>
    <w:rsid w:val="00340ED1"/>
    <w:rsid w:val="003420CA"/>
    <w:rsid w:val="003420EF"/>
    <w:rsid w:val="00342978"/>
    <w:rsid w:val="00342D19"/>
    <w:rsid w:val="0034325A"/>
    <w:rsid w:val="00344A8A"/>
    <w:rsid w:val="0034565B"/>
    <w:rsid w:val="003468ED"/>
    <w:rsid w:val="003471EF"/>
    <w:rsid w:val="00347E26"/>
    <w:rsid w:val="003503B7"/>
    <w:rsid w:val="00350763"/>
    <w:rsid w:val="003509DE"/>
    <w:rsid w:val="00350B50"/>
    <w:rsid w:val="003513C1"/>
    <w:rsid w:val="00351A6E"/>
    <w:rsid w:val="0035221F"/>
    <w:rsid w:val="003528B3"/>
    <w:rsid w:val="00352A4A"/>
    <w:rsid w:val="00353906"/>
    <w:rsid w:val="00353FB3"/>
    <w:rsid w:val="00354895"/>
    <w:rsid w:val="00354D1D"/>
    <w:rsid w:val="003566EF"/>
    <w:rsid w:val="00360393"/>
    <w:rsid w:val="003605B3"/>
    <w:rsid w:val="003611FB"/>
    <w:rsid w:val="003619D5"/>
    <w:rsid w:val="00361F8D"/>
    <w:rsid w:val="003620C5"/>
    <w:rsid w:val="003624C7"/>
    <w:rsid w:val="0036388B"/>
    <w:rsid w:val="00363D61"/>
    <w:rsid w:val="003642DF"/>
    <w:rsid w:val="00364414"/>
    <w:rsid w:val="003644E3"/>
    <w:rsid w:val="00364A6B"/>
    <w:rsid w:val="00365B29"/>
    <w:rsid w:val="00365F0D"/>
    <w:rsid w:val="00366752"/>
    <w:rsid w:val="00367749"/>
    <w:rsid w:val="00370C8F"/>
    <w:rsid w:val="0037235B"/>
    <w:rsid w:val="0037253D"/>
    <w:rsid w:val="00372D2C"/>
    <w:rsid w:val="00373177"/>
    <w:rsid w:val="00373220"/>
    <w:rsid w:val="00373349"/>
    <w:rsid w:val="003733EB"/>
    <w:rsid w:val="00373F9E"/>
    <w:rsid w:val="00374716"/>
    <w:rsid w:val="0037546E"/>
    <w:rsid w:val="00375610"/>
    <w:rsid w:val="00376F85"/>
    <w:rsid w:val="00377356"/>
    <w:rsid w:val="00377C28"/>
    <w:rsid w:val="0038040A"/>
    <w:rsid w:val="003807DF"/>
    <w:rsid w:val="00381597"/>
    <w:rsid w:val="00382515"/>
    <w:rsid w:val="003828E9"/>
    <w:rsid w:val="003829BB"/>
    <w:rsid w:val="00382D0A"/>
    <w:rsid w:val="00383345"/>
    <w:rsid w:val="00383EA7"/>
    <w:rsid w:val="00384B4C"/>
    <w:rsid w:val="00384DA1"/>
    <w:rsid w:val="00385348"/>
    <w:rsid w:val="003866FA"/>
    <w:rsid w:val="00387056"/>
    <w:rsid w:val="00387E6D"/>
    <w:rsid w:val="003902DC"/>
    <w:rsid w:val="003903C0"/>
    <w:rsid w:val="00390523"/>
    <w:rsid w:val="003911CB"/>
    <w:rsid w:val="00391ED3"/>
    <w:rsid w:val="00391F67"/>
    <w:rsid w:val="0039209A"/>
    <w:rsid w:val="003924B6"/>
    <w:rsid w:val="00392730"/>
    <w:rsid w:val="00392D24"/>
    <w:rsid w:val="00392F69"/>
    <w:rsid w:val="00393953"/>
    <w:rsid w:val="00393A29"/>
    <w:rsid w:val="0039437D"/>
    <w:rsid w:val="00394C8E"/>
    <w:rsid w:val="00395001"/>
    <w:rsid w:val="0039603B"/>
    <w:rsid w:val="0039675F"/>
    <w:rsid w:val="003A0317"/>
    <w:rsid w:val="003A06FF"/>
    <w:rsid w:val="003A07E1"/>
    <w:rsid w:val="003A0E91"/>
    <w:rsid w:val="003A1F15"/>
    <w:rsid w:val="003A21AA"/>
    <w:rsid w:val="003A26E3"/>
    <w:rsid w:val="003A3102"/>
    <w:rsid w:val="003A3CB9"/>
    <w:rsid w:val="003A4101"/>
    <w:rsid w:val="003A4581"/>
    <w:rsid w:val="003A4662"/>
    <w:rsid w:val="003A4878"/>
    <w:rsid w:val="003A493B"/>
    <w:rsid w:val="003A4C16"/>
    <w:rsid w:val="003A514E"/>
    <w:rsid w:val="003A5CD3"/>
    <w:rsid w:val="003A5FAC"/>
    <w:rsid w:val="003A6396"/>
    <w:rsid w:val="003A6481"/>
    <w:rsid w:val="003A664E"/>
    <w:rsid w:val="003A6D9C"/>
    <w:rsid w:val="003A7430"/>
    <w:rsid w:val="003A7FC7"/>
    <w:rsid w:val="003B0485"/>
    <w:rsid w:val="003B2141"/>
    <w:rsid w:val="003B29D9"/>
    <w:rsid w:val="003B3341"/>
    <w:rsid w:val="003B3AD2"/>
    <w:rsid w:val="003B4161"/>
    <w:rsid w:val="003B45E1"/>
    <w:rsid w:val="003B48DF"/>
    <w:rsid w:val="003B4C48"/>
    <w:rsid w:val="003B5ECB"/>
    <w:rsid w:val="003B6025"/>
    <w:rsid w:val="003B623D"/>
    <w:rsid w:val="003C16E4"/>
    <w:rsid w:val="003C21C0"/>
    <w:rsid w:val="003C2409"/>
    <w:rsid w:val="003C2675"/>
    <w:rsid w:val="003C2950"/>
    <w:rsid w:val="003C2F82"/>
    <w:rsid w:val="003C3115"/>
    <w:rsid w:val="003C3161"/>
    <w:rsid w:val="003C319F"/>
    <w:rsid w:val="003C427C"/>
    <w:rsid w:val="003C4425"/>
    <w:rsid w:val="003C4794"/>
    <w:rsid w:val="003C600D"/>
    <w:rsid w:val="003C6B9E"/>
    <w:rsid w:val="003C73C8"/>
    <w:rsid w:val="003C78C1"/>
    <w:rsid w:val="003C7B76"/>
    <w:rsid w:val="003C7C36"/>
    <w:rsid w:val="003D165F"/>
    <w:rsid w:val="003D212D"/>
    <w:rsid w:val="003D27A8"/>
    <w:rsid w:val="003D4036"/>
    <w:rsid w:val="003D56E1"/>
    <w:rsid w:val="003D6897"/>
    <w:rsid w:val="003D76A6"/>
    <w:rsid w:val="003D779C"/>
    <w:rsid w:val="003E03D5"/>
    <w:rsid w:val="003E0E23"/>
    <w:rsid w:val="003E14DB"/>
    <w:rsid w:val="003E1FE5"/>
    <w:rsid w:val="003E28F4"/>
    <w:rsid w:val="003E2DC5"/>
    <w:rsid w:val="003E2DE5"/>
    <w:rsid w:val="003E36BB"/>
    <w:rsid w:val="003E3B32"/>
    <w:rsid w:val="003E3DA9"/>
    <w:rsid w:val="003E4425"/>
    <w:rsid w:val="003E4605"/>
    <w:rsid w:val="003E4997"/>
    <w:rsid w:val="003E6B52"/>
    <w:rsid w:val="003E6D8B"/>
    <w:rsid w:val="003E6EFF"/>
    <w:rsid w:val="003E767E"/>
    <w:rsid w:val="003E7B54"/>
    <w:rsid w:val="003E7CFD"/>
    <w:rsid w:val="003F0922"/>
    <w:rsid w:val="003F1614"/>
    <w:rsid w:val="003F1DCF"/>
    <w:rsid w:val="003F2293"/>
    <w:rsid w:val="003F2608"/>
    <w:rsid w:val="003F26D4"/>
    <w:rsid w:val="003F2AB2"/>
    <w:rsid w:val="003F2DBF"/>
    <w:rsid w:val="003F3028"/>
    <w:rsid w:val="003F37A4"/>
    <w:rsid w:val="003F39E5"/>
    <w:rsid w:val="003F3ECE"/>
    <w:rsid w:val="003F6D3E"/>
    <w:rsid w:val="003F7177"/>
    <w:rsid w:val="003F7453"/>
    <w:rsid w:val="00400AC3"/>
    <w:rsid w:val="004011DE"/>
    <w:rsid w:val="00401941"/>
    <w:rsid w:val="00401A4E"/>
    <w:rsid w:val="00401C4D"/>
    <w:rsid w:val="00403576"/>
    <w:rsid w:val="00403F63"/>
    <w:rsid w:val="0040440B"/>
    <w:rsid w:val="00405652"/>
    <w:rsid w:val="00407DCE"/>
    <w:rsid w:val="00407EB3"/>
    <w:rsid w:val="00410C2D"/>
    <w:rsid w:val="00411021"/>
    <w:rsid w:val="0041145D"/>
    <w:rsid w:val="00412170"/>
    <w:rsid w:val="00412368"/>
    <w:rsid w:val="0041238E"/>
    <w:rsid w:val="00412C7E"/>
    <w:rsid w:val="00413E99"/>
    <w:rsid w:val="00416020"/>
    <w:rsid w:val="00416311"/>
    <w:rsid w:val="004171E9"/>
    <w:rsid w:val="004172E2"/>
    <w:rsid w:val="0041748E"/>
    <w:rsid w:val="0042006F"/>
    <w:rsid w:val="004201C9"/>
    <w:rsid w:val="004204D9"/>
    <w:rsid w:val="00420A2F"/>
    <w:rsid w:val="00420E26"/>
    <w:rsid w:val="00421744"/>
    <w:rsid w:val="00421B18"/>
    <w:rsid w:val="00421E8E"/>
    <w:rsid w:val="00422936"/>
    <w:rsid w:val="00422FDC"/>
    <w:rsid w:val="00423035"/>
    <w:rsid w:val="004259BD"/>
    <w:rsid w:val="00425AFF"/>
    <w:rsid w:val="00425F93"/>
    <w:rsid w:val="0042628A"/>
    <w:rsid w:val="0042636E"/>
    <w:rsid w:val="00426F00"/>
    <w:rsid w:val="00430778"/>
    <w:rsid w:val="0043100C"/>
    <w:rsid w:val="004322FC"/>
    <w:rsid w:val="00432305"/>
    <w:rsid w:val="0043256D"/>
    <w:rsid w:val="004340BD"/>
    <w:rsid w:val="00434620"/>
    <w:rsid w:val="00434C35"/>
    <w:rsid w:val="00435152"/>
    <w:rsid w:val="00435486"/>
    <w:rsid w:val="004363A1"/>
    <w:rsid w:val="00436443"/>
    <w:rsid w:val="00436B37"/>
    <w:rsid w:val="00436EBE"/>
    <w:rsid w:val="00440406"/>
    <w:rsid w:val="004404F8"/>
    <w:rsid w:val="00441A5F"/>
    <w:rsid w:val="00441BA9"/>
    <w:rsid w:val="00442660"/>
    <w:rsid w:val="0044322A"/>
    <w:rsid w:val="004432E1"/>
    <w:rsid w:val="004434C8"/>
    <w:rsid w:val="00443DF4"/>
    <w:rsid w:val="00444AA7"/>
    <w:rsid w:val="00444F09"/>
    <w:rsid w:val="004450DF"/>
    <w:rsid w:val="00445945"/>
    <w:rsid w:val="00446917"/>
    <w:rsid w:val="00447042"/>
    <w:rsid w:val="0044705F"/>
    <w:rsid w:val="004479CA"/>
    <w:rsid w:val="00447B08"/>
    <w:rsid w:val="00447E9E"/>
    <w:rsid w:val="004502BA"/>
    <w:rsid w:val="00450BC0"/>
    <w:rsid w:val="00450D4D"/>
    <w:rsid w:val="00451A57"/>
    <w:rsid w:val="00452FAF"/>
    <w:rsid w:val="00454263"/>
    <w:rsid w:val="00454468"/>
    <w:rsid w:val="00455011"/>
    <w:rsid w:val="00455641"/>
    <w:rsid w:val="004569A6"/>
    <w:rsid w:val="00457008"/>
    <w:rsid w:val="0046187C"/>
    <w:rsid w:val="004619C8"/>
    <w:rsid w:val="00461A54"/>
    <w:rsid w:val="004623F6"/>
    <w:rsid w:val="00462911"/>
    <w:rsid w:val="00463242"/>
    <w:rsid w:val="00464164"/>
    <w:rsid w:val="0046449C"/>
    <w:rsid w:val="00464FCC"/>
    <w:rsid w:val="004673B8"/>
    <w:rsid w:val="0046773D"/>
    <w:rsid w:val="00467E4D"/>
    <w:rsid w:val="00467E63"/>
    <w:rsid w:val="00471DEB"/>
    <w:rsid w:val="00471DF0"/>
    <w:rsid w:val="00472271"/>
    <w:rsid w:val="004727DE"/>
    <w:rsid w:val="00472A54"/>
    <w:rsid w:val="00472B15"/>
    <w:rsid w:val="00473037"/>
    <w:rsid w:val="004736A9"/>
    <w:rsid w:val="00473B60"/>
    <w:rsid w:val="004740A1"/>
    <w:rsid w:val="004747DE"/>
    <w:rsid w:val="004753E0"/>
    <w:rsid w:val="004754E6"/>
    <w:rsid w:val="00475BA6"/>
    <w:rsid w:val="00475EA4"/>
    <w:rsid w:val="00475F49"/>
    <w:rsid w:val="00476960"/>
    <w:rsid w:val="00480C55"/>
    <w:rsid w:val="00480F06"/>
    <w:rsid w:val="0048106F"/>
    <w:rsid w:val="00481C09"/>
    <w:rsid w:val="00481F36"/>
    <w:rsid w:val="00482744"/>
    <w:rsid w:val="00483B80"/>
    <w:rsid w:val="00483E48"/>
    <w:rsid w:val="00483EAF"/>
    <w:rsid w:val="004843F1"/>
    <w:rsid w:val="0048536C"/>
    <w:rsid w:val="004869D7"/>
    <w:rsid w:val="00486ABF"/>
    <w:rsid w:val="00487CC2"/>
    <w:rsid w:val="0049074C"/>
    <w:rsid w:val="00490750"/>
    <w:rsid w:val="00490752"/>
    <w:rsid w:val="00490891"/>
    <w:rsid w:val="004911EF"/>
    <w:rsid w:val="00491B26"/>
    <w:rsid w:val="0049213F"/>
    <w:rsid w:val="0049236C"/>
    <w:rsid w:val="004929BA"/>
    <w:rsid w:val="00492AC8"/>
    <w:rsid w:val="004930A0"/>
    <w:rsid w:val="004936FA"/>
    <w:rsid w:val="004942AF"/>
    <w:rsid w:val="00494577"/>
    <w:rsid w:val="00494C56"/>
    <w:rsid w:val="00495389"/>
    <w:rsid w:val="00495ABB"/>
    <w:rsid w:val="00496008"/>
    <w:rsid w:val="0049640A"/>
    <w:rsid w:val="0049797E"/>
    <w:rsid w:val="004A0893"/>
    <w:rsid w:val="004A131C"/>
    <w:rsid w:val="004A1663"/>
    <w:rsid w:val="004A1D1B"/>
    <w:rsid w:val="004A2EF3"/>
    <w:rsid w:val="004A3A2D"/>
    <w:rsid w:val="004A4666"/>
    <w:rsid w:val="004A4B93"/>
    <w:rsid w:val="004A4DDB"/>
    <w:rsid w:val="004A5078"/>
    <w:rsid w:val="004A5830"/>
    <w:rsid w:val="004A655E"/>
    <w:rsid w:val="004A65FA"/>
    <w:rsid w:val="004A7376"/>
    <w:rsid w:val="004A78C4"/>
    <w:rsid w:val="004A7D2C"/>
    <w:rsid w:val="004A7EA6"/>
    <w:rsid w:val="004B0AE6"/>
    <w:rsid w:val="004B0F97"/>
    <w:rsid w:val="004B1266"/>
    <w:rsid w:val="004B14A8"/>
    <w:rsid w:val="004B20EB"/>
    <w:rsid w:val="004B2B86"/>
    <w:rsid w:val="004B2F14"/>
    <w:rsid w:val="004B3041"/>
    <w:rsid w:val="004B3B4C"/>
    <w:rsid w:val="004B3CE0"/>
    <w:rsid w:val="004B3F52"/>
    <w:rsid w:val="004B5922"/>
    <w:rsid w:val="004B63B6"/>
    <w:rsid w:val="004B69F7"/>
    <w:rsid w:val="004B6E30"/>
    <w:rsid w:val="004B7057"/>
    <w:rsid w:val="004B742F"/>
    <w:rsid w:val="004B7521"/>
    <w:rsid w:val="004B7DAC"/>
    <w:rsid w:val="004C03E3"/>
    <w:rsid w:val="004C065C"/>
    <w:rsid w:val="004C0918"/>
    <w:rsid w:val="004C18CE"/>
    <w:rsid w:val="004C1F4D"/>
    <w:rsid w:val="004C26D3"/>
    <w:rsid w:val="004C3582"/>
    <w:rsid w:val="004C3F84"/>
    <w:rsid w:val="004C400A"/>
    <w:rsid w:val="004C4D58"/>
    <w:rsid w:val="004C5D4B"/>
    <w:rsid w:val="004C740C"/>
    <w:rsid w:val="004D0316"/>
    <w:rsid w:val="004D07A1"/>
    <w:rsid w:val="004D0F0B"/>
    <w:rsid w:val="004D2869"/>
    <w:rsid w:val="004D354E"/>
    <w:rsid w:val="004D36D5"/>
    <w:rsid w:val="004D3C41"/>
    <w:rsid w:val="004D440B"/>
    <w:rsid w:val="004D4616"/>
    <w:rsid w:val="004D4CF7"/>
    <w:rsid w:val="004D565A"/>
    <w:rsid w:val="004D596D"/>
    <w:rsid w:val="004D5A70"/>
    <w:rsid w:val="004D5A74"/>
    <w:rsid w:val="004D5D62"/>
    <w:rsid w:val="004D5E4F"/>
    <w:rsid w:val="004D6144"/>
    <w:rsid w:val="004D73C2"/>
    <w:rsid w:val="004D7810"/>
    <w:rsid w:val="004D7CD8"/>
    <w:rsid w:val="004E0D29"/>
    <w:rsid w:val="004E1AF9"/>
    <w:rsid w:val="004E4AA2"/>
    <w:rsid w:val="004E4CB6"/>
    <w:rsid w:val="004E594F"/>
    <w:rsid w:val="004E66B6"/>
    <w:rsid w:val="004E7270"/>
    <w:rsid w:val="004E7476"/>
    <w:rsid w:val="004F0675"/>
    <w:rsid w:val="004F09ED"/>
    <w:rsid w:val="004F106A"/>
    <w:rsid w:val="004F1B21"/>
    <w:rsid w:val="004F2920"/>
    <w:rsid w:val="004F3679"/>
    <w:rsid w:val="004F3C78"/>
    <w:rsid w:val="004F4843"/>
    <w:rsid w:val="004F4971"/>
    <w:rsid w:val="004F59C9"/>
    <w:rsid w:val="004F5DCB"/>
    <w:rsid w:val="004F63BE"/>
    <w:rsid w:val="004F6C49"/>
    <w:rsid w:val="004F70AE"/>
    <w:rsid w:val="004F720C"/>
    <w:rsid w:val="004F75C1"/>
    <w:rsid w:val="004F7754"/>
    <w:rsid w:val="004F7912"/>
    <w:rsid w:val="005001CF"/>
    <w:rsid w:val="00500865"/>
    <w:rsid w:val="00500CDB"/>
    <w:rsid w:val="00502184"/>
    <w:rsid w:val="005025D6"/>
    <w:rsid w:val="00502778"/>
    <w:rsid w:val="00502AE9"/>
    <w:rsid w:val="005030FF"/>
    <w:rsid w:val="00503D43"/>
    <w:rsid w:val="005043A3"/>
    <w:rsid w:val="0050476A"/>
    <w:rsid w:val="00504B6D"/>
    <w:rsid w:val="0050579C"/>
    <w:rsid w:val="005057D3"/>
    <w:rsid w:val="0050584D"/>
    <w:rsid w:val="005060C1"/>
    <w:rsid w:val="005062A7"/>
    <w:rsid w:val="00506555"/>
    <w:rsid w:val="005067E5"/>
    <w:rsid w:val="0050686F"/>
    <w:rsid w:val="00507B6A"/>
    <w:rsid w:val="00510ADA"/>
    <w:rsid w:val="00510C94"/>
    <w:rsid w:val="0051129A"/>
    <w:rsid w:val="00513F61"/>
    <w:rsid w:val="00514262"/>
    <w:rsid w:val="00515EEE"/>
    <w:rsid w:val="00516CE0"/>
    <w:rsid w:val="00517096"/>
    <w:rsid w:val="005170AF"/>
    <w:rsid w:val="005175FE"/>
    <w:rsid w:val="0052016D"/>
    <w:rsid w:val="00520210"/>
    <w:rsid w:val="00520EEB"/>
    <w:rsid w:val="00521060"/>
    <w:rsid w:val="00521278"/>
    <w:rsid w:val="00521F5B"/>
    <w:rsid w:val="00521F6B"/>
    <w:rsid w:val="00522AAE"/>
    <w:rsid w:val="00522F88"/>
    <w:rsid w:val="00523089"/>
    <w:rsid w:val="005235EC"/>
    <w:rsid w:val="005238D1"/>
    <w:rsid w:val="0052391F"/>
    <w:rsid w:val="00523B2B"/>
    <w:rsid w:val="00523DB7"/>
    <w:rsid w:val="005240ED"/>
    <w:rsid w:val="0052541B"/>
    <w:rsid w:val="00527620"/>
    <w:rsid w:val="00527876"/>
    <w:rsid w:val="005302C8"/>
    <w:rsid w:val="00530BE4"/>
    <w:rsid w:val="00531084"/>
    <w:rsid w:val="00531BB8"/>
    <w:rsid w:val="00531C3B"/>
    <w:rsid w:val="00532534"/>
    <w:rsid w:val="00533D46"/>
    <w:rsid w:val="00534F43"/>
    <w:rsid w:val="00535500"/>
    <w:rsid w:val="00535FE2"/>
    <w:rsid w:val="0053639D"/>
    <w:rsid w:val="00536581"/>
    <w:rsid w:val="0053683F"/>
    <w:rsid w:val="00536990"/>
    <w:rsid w:val="00537569"/>
    <w:rsid w:val="00537A30"/>
    <w:rsid w:val="005403D9"/>
    <w:rsid w:val="005407DC"/>
    <w:rsid w:val="0054104B"/>
    <w:rsid w:val="00541058"/>
    <w:rsid w:val="0054111A"/>
    <w:rsid w:val="005413B2"/>
    <w:rsid w:val="00542615"/>
    <w:rsid w:val="0054270E"/>
    <w:rsid w:val="005428CB"/>
    <w:rsid w:val="005438E7"/>
    <w:rsid w:val="005441A9"/>
    <w:rsid w:val="00544273"/>
    <w:rsid w:val="00544779"/>
    <w:rsid w:val="00544E37"/>
    <w:rsid w:val="00544E68"/>
    <w:rsid w:val="00550393"/>
    <w:rsid w:val="00551FF3"/>
    <w:rsid w:val="0055211F"/>
    <w:rsid w:val="00553A08"/>
    <w:rsid w:val="0055424F"/>
    <w:rsid w:val="00554E1C"/>
    <w:rsid w:val="00554FB3"/>
    <w:rsid w:val="00555189"/>
    <w:rsid w:val="00555B78"/>
    <w:rsid w:val="00556613"/>
    <w:rsid w:val="00556EE2"/>
    <w:rsid w:val="00557233"/>
    <w:rsid w:val="00557C74"/>
    <w:rsid w:val="00557C90"/>
    <w:rsid w:val="005604EE"/>
    <w:rsid w:val="00560CD6"/>
    <w:rsid w:val="00561E38"/>
    <w:rsid w:val="00562D75"/>
    <w:rsid w:val="00563037"/>
    <w:rsid w:val="005633F3"/>
    <w:rsid w:val="00563728"/>
    <w:rsid w:val="00564060"/>
    <w:rsid w:val="00564FEC"/>
    <w:rsid w:val="00565786"/>
    <w:rsid w:val="00565E28"/>
    <w:rsid w:val="0056737B"/>
    <w:rsid w:val="00570E69"/>
    <w:rsid w:val="00570EB5"/>
    <w:rsid w:val="005721B1"/>
    <w:rsid w:val="00572A93"/>
    <w:rsid w:val="005735A2"/>
    <w:rsid w:val="0057444C"/>
    <w:rsid w:val="0057449D"/>
    <w:rsid w:val="00574A06"/>
    <w:rsid w:val="005751BF"/>
    <w:rsid w:val="0057538B"/>
    <w:rsid w:val="00575403"/>
    <w:rsid w:val="005754E1"/>
    <w:rsid w:val="00577325"/>
    <w:rsid w:val="005774CC"/>
    <w:rsid w:val="00580342"/>
    <w:rsid w:val="00581A25"/>
    <w:rsid w:val="00581FE4"/>
    <w:rsid w:val="0058240A"/>
    <w:rsid w:val="005829C6"/>
    <w:rsid w:val="0058300A"/>
    <w:rsid w:val="00583609"/>
    <w:rsid w:val="00585865"/>
    <w:rsid w:val="00585EEB"/>
    <w:rsid w:val="00586C7C"/>
    <w:rsid w:val="00587389"/>
    <w:rsid w:val="0058753C"/>
    <w:rsid w:val="0058764C"/>
    <w:rsid w:val="00587CD3"/>
    <w:rsid w:val="00587D14"/>
    <w:rsid w:val="00590951"/>
    <w:rsid w:val="00590CFF"/>
    <w:rsid w:val="005910B7"/>
    <w:rsid w:val="005912B9"/>
    <w:rsid w:val="00591808"/>
    <w:rsid w:val="005922A7"/>
    <w:rsid w:val="00592860"/>
    <w:rsid w:val="00593917"/>
    <w:rsid w:val="00594138"/>
    <w:rsid w:val="005950C6"/>
    <w:rsid w:val="00595478"/>
    <w:rsid w:val="00596228"/>
    <w:rsid w:val="00596688"/>
    <w:rsid w:val="0059702E"/>
    <w:rsid w:val="0059760C"/>
    <w:rsid w:val="00597618"/>
    <w:rsid w:val="0059783E"/>
    <w:rsid w:val="0059795C"/>
    <w:rsid w:val="005A0472"/>
    <w:rsid w:val="005A2546"/>
    <w:rsid w:val="005A262C"/>
    <w:rsid w:val="005A2ABA"/>
    <w:rsid w:val="005A3B3C"/>
    <w:rsid w:val="005A410E"/>
    <w:rsid w:val="005A4320"/>
    <w:rsid w:val="005A4FB3"/>
    <w:rsid w:val="005A5256"/>
    <w:rsid w:val="005A60E7"/>
    <w:rsid w:val="005A6260"/>
    <w:rsid w:val="005A6404"/>
    <w:rsid w:val="005A6DD3"/>
    <w:rsid w:val="005A704A"/>
    <w:rsid w:val="005A7B19"/>
    <w:rsid w:val="005A7DE0"/>
    <w:rsid w:val="005B0099"/>
    <w:rsid w:val="005B022F"/>
    <w:rsid w:val="005B048E"/>
    <w:rsid w:val="005B053A"/>
    <w:rsid w:val="005B0D33"/>
    <w:rsid w:val="005B1125"/>
    <w:rsid w:val="005B12FD"/>
    <w:rsid w:val="005B13AD"/>
    <w:rsid w:val="005B2B6B"/>
    <w:rsid w:val="005B30EF"/>
    <w:rsid w:val="005B3D79"/>
    <w:rsid w:val="005B4123"/>
    <w:rsid w:val="005B5553"/>
    <w:rsid w:val="005B56AD"/>
    <w:rsid w:val="005B56BF"/>
    <w:rsid w:val="005B5ABE"/>
    <w:rsid w:val="005B5C82"/>
    <w:rsid w:val="005B5E95"/>
    <w:rsid w:val="005B6382"/>
    <w:rsid w:val="005B7047"/>
    <w:rsid w:val="005B7237"/>
    <w:rsid w:val="005B7B54"/>
    <w:rsid w:val="005C004E"/>
    <w:rsid w:val="005C07BD"/>
    <w:rsid w:val="005C17FE"/>
    <w:rsid w:val="005C19A5"/>
    <w:rsid w:val="005C1BC0"/>
    <w:rsid w:val="005C337D"/>
    <w:rsid w:val="005C349C"/>
    <w:rsid w:val="005C3C07"/>
    <w:rsid w:val="005C4162"/>
    <w:rsid w:val="005C44A8"/>
    <w:rsid w:val="005C46CD"/>
    <w:rsid w:val="005C473A"/>
    <w:rsid w:val="005C58B3"/>
    <w:rsid w:val="005C5FC3"/>
    <w:rsid w:val="005C62C4"/>
    <w:rsid w:val="005C7B72"/>
    <w:rsid w:val="005D1B85"/>
    <w:rsid w:val="005D23F9"/>
    <w:rsid w:val="005D2504"/>
    <w:rsid w:val="005D25F7"/>
    <w:rsid w:val="005D26B7"/>
    <w:rsid w:val="005D284F"/>
    <w:rsid w:val="005D2A51"/>
    <w:rsid w:val="005D3171"/>
    <w:rsid w:val="005D3342"/>
    <w:rsid w:val="005D36F8"/>
    <w:rsid w:val="005D3F11"/>
    <w:rsid w:val="005D3F1B"/>
    <w:rsid w:val="005D4779"/>
    <w:rsid w:val="005D4D52"/>
    <w:rsid w:val="005D535D"/>
    <w:rsid w:val="005D5B47"/>
    <w:rsid w:val="005D6302"/>
    <w:rsid w:val="005D65AB"/>
    <w:rsid w:val="005D7405"/>
    <w:rsid w:val="005D764D"/>
    <w:rsid w:val="005E0004"/>
    <w:rsid w:val="005E0CF0"/>
    <w:rsid w:val="005E1EEE"/>
    <w:rsid w:val="005E2B1A"/>
    <w:rsid w:val="005E33BD"/>
    <w:rsid w:val="005E37C4"/>
    <w:rsid w:val="005E3D56"/>
    <w:rsid w:val="005E44C6"/>
    <w:rsid w:val="005E4583"/>
    <w:rsid w:val="005E48AD"/>
    <w:rsid w:val="005E4D98"/>
    <w:rsid w:val="005E54B1"/>
    <w:rsid w:val="005E5676"/>
    <w:rsid w:val="005E59DA"/>
    <w:rsid w:val="005E5A23"/>
    <w:rsid w:val="005E6087"/>
    <w:rsid w:val="005E6258"/>
    <w:rsid w:val="005E68F0"/>
    <w:rsid w:val="005E6B54"/>
    <w:rsid w:val="005E7275"/>
    <w:rsid w:val="005F1D20"/>
    <w:rsid w:val="005F2137"/>
    <w:rsid w:val="005F3A1A"/>
    <w:rsid w:val="005F3C85"/>
    <w:rsid w:val="005F4532"/>
    <w:rsid w:val="005F4C4B"/>
    <w:rsid w:val="005F4F53"/>
    <w:rsid w:val="005F53DD"/>
    <w:rsid w:val="005F5C51"/>
    <w:rsid w:val="005F713E"/>
    <w:rsid w:val="005F78FD"/>
    <w:rsid w:val="005F7A3B"/>
    <w:rsid w:val="005F7D21"/>
    <w:rsid w:val="00600998"/>
    <w:rsid w:val="00600D53"/>
    <w:rsid w:val="00601545"/>
    <w:rsid w:val="0060166E"/>
    <w:rsid w:val="00601C38"/>
    <w:rsid w:val="00602701"/>
    <w:rsid w:val="00602E33"/>
    <w:rsid w:val="00604C8B"/>
    <w:rsid w:val="00604E7A"/>
    <w:rsid w:val="0060512B"/>
    <w:rsid w:val="00605184"/>
    <w:rsid w:val="006051D1"/>
    <w:rsid w:val="0060544C"/>
    <w:rsid w:val="00605AFD"/>
    <w:rsid w:val="00605D00"/>
    <w:rsid w:val="00606818"/>
    <w:rsid w:val="0060781E"/>
    <w:rsid w:val="006100CD"/>
    <w:rsid w:val="0061064A"/>
    <w:rsid w:val="006109C1"/>
    <w:rsid w:val="00611036"/>
    <w:rsid w:val="0061259A"/>
    <w:rsid w:val="00613627"/>
    <w:rsid w:val="00614066"/>
    <w:rsid w:val="006148BD"/>
    <w:rsid w:val="00614B1D"/>
    <w:rsid w:val="0061758A"/>
    <w:rsid w:val="00620291"/>
    <w:rsid w:val="00620CDC"/>
    <w:rsid w:val="006211D0"/>
    <w:rsid w:val="00621355"/>
    <w:rsid w:val="006215F1"/>
    <w:rsid w:val="00622292"/>
    <w:rsid w:val="0062239C"/>
    <w:rsid w:val="006228A0"/>
    <w:rsid w:val="00624B8C"/>
    <w:rsid w:val="00624FB8"/>
    <w:rsid w:val="006256F8"/>
    <w:rsid w:val="00625A52"/>
    <w:rsid w:val="00626568"/>
    <w:rsid w:val="00627E53"/>
    <w:rsid w:val="006305AA"/>
    <w:rsid w:val="006307A4"/>
    <w:rsid w:val="00630BD0"/>
    <w:rsid w:val="0063126F"/>
    <w:rsid w:val="00632345"/>
    <w:rsid w:val="00632E88"/>
    <w:rsid w:val="00633319"/>
    <w:rsid w:val="006334EA"/>
    <w:rsid w:val="006341A1"/>
    <w:rsid w:val="00634E0B"/>
    <w:rsid w:val="0063558B"/>
    <w:rsid w:val="00636512"/>
    <w:rsid w:val="00636FE1"/>
    <w:rsid w:val="00637700"/>
    <w:rsid w:val="00637E87"/>
    <w:rsid w:val="00637F61"/>
    <w:rsid w:val="006412D7"/>
    <w:rsid w:val="0064177A"/>
    <w:rsid w:val="00642EFE"/>
    <w:rsid w:val="006430F9"/>
    <w:rsid w:val="00643756"/>
    <w:rsid w:val="00643E0F"/>
    <w:rsid w:val="00644522"/>
    <w:rsid w:val="00644927"/>
    <w:rsid w:val="006449C9"/>
    <w:rsid w:val="006453CF"/>
    <w:rsid w:val="00645673"/>
    <w:rsid w:val="00645FEF"/>
    <w:rsid w:val="006460A7"/>
    <w:rsid w:val="00647E9A"/>
    <w:rsid w:val="00650E81"/>
    <w:rsid w:val="0065180C"/>
    <w:rsid w:val="00651884"/>
    <w:rsid w:val="006518B5"/>
    <w:rsid w:val="00651AA1"/>
    <w:rsid w:val="00651B99"/>
    <w:rsid w:val="00652D22"/>
    <w:rsid w:val="006544B8"/>
    <w:rsid w:val="00654775"/>
    <w:rsid w:val="00654B29"/>
    <w:rsid w:val="006550F8"/>
    <w:rsid w:val="006554AB"/>
    <w:rsid w:val="006567E3"/>
    <w:rsid w:val="00657ED0"/>
    <w:rsid w:val="006620E5"/>
    <w:rsid w:val="00662132"/>
    <w:rsid w:val="0066298B"/>
    <w:rsid w:val="00663563"/>
    <w:rsid w:val="006637E9"/>
    <w:rsid w:val="006643C2"/>
    <w:rsid w:val="0066498C"/>
    <w:rsid w:val="0066514B"/>
    <w:rsid w:val="00665734"/>
    <w:rsid w:val="0066635B"/>
    <w:rsid w:val="0066656C"/>
    <w:rsid w:val="00667229"/>
    <w:rsid w:val="006675AD"/>
    <w:rsid w:val="00667B3D"/>
    <w:rsid w:val="00667ED3"/>
    <w:rsid w:val="00670797"/>
    <w:rsid w:val="006707F7"/>
    <w:rsid w:val="00670C53"/>
    <w:rsid w:val="00670DC9"/>
    <w:rsid w:val="00672583"/>
    <w:rsid w:val="006735B4"/>
    <w:rsid w:val="0067443E"/>
    <w:rsid w:val="006744FA"/>
    <w:rsid w:val="00675139"/>
    <w:rsid w:val="00675C66"/>
    <w:rsid w:val="00675D4D"/>
    <w:rsid w:val="00676753"/>
    <w:rsid w:val="00676C23"/>
    <w:rsid w:val="00676F92"/>
    <w:rsid w:val="006803B4"/>
    <w:rsid w:val="0068121F"/>
    <w:rsid w:val="0068170F"/>
    <w:rsid w:val="00682C03"/>
    <w:rsid w:val="00684318"/>
    <w:rsid w:val="00684D5B"/>
    <w:rsid w:val="00685334"/>
    <w:rsid w:val="0068535A"/>
    <w:rsid w:val="006860D5"/>
    <w:rsid w:val="00686715"/>
    <w:rsid w:val="00686BEA"/>
    <w:rsid w:val="006870A2"/>
    <w:rsid w:val="006919FC"/>
    <w:rsid w:val="00691AB3"/>
    <w:rsid w:val="00692145"/>
    <w:rsid w:val="0069327F"/>
    <w:rsid w:val="00693C5C"/>
    <w:rsid w:val="006943F6"/>
    <w:rsid w:val="00694FE0"/>
    <w:rsid w:val="00695B30"/>
    <w:rsid w:val="00696492"/>
    <w:rsid w:val="00696964"/>
    <w:rsid w:val="006972E5"/>
    <w:rsid w:val="0069793F"/>
    <w:rsid w:val="00697ED9"/>
    <w:rsid w:val="006A038D"/>
    <w:rsid w:val="006A043F"/>
    <w:rsid w:val="006A29D7"/>
    <w:rsid w:val="006A33CD"/>
    <w:rsid w:val="006A3F3D"/>
    <w:rsid w:val="006A4266"/>
    <w:rsid w:val="006A43B4"/>
    <w:rsid w:val="006A44C9"/>
    <w:rsid w:val="006A509A"/>
    <w:rsid w:val="006A5820"/>
    <w:rsid w:val="006A61C1"/>
    <w:rsid w:val="006A7812"/>
    <w:rsid w:val="006A791F"/>
    <w:rsid w:val="006A7CB7"/>
    <w:rsid w:val="006B0229"/>
    <w:rsid w:val="006B0426"/>
    <w:rsid w:val="006B062B"/>
    <w:rsid w:val="006B0693"/>
    <w:rsid w:val="006B08B4"/>
    <w:rsid w:val="006B0DF7"/>
    <w:rsid w:val="006B2322"/>
    <w:rsid w:val="006B3099"/>
    <w:rsid w:val="006B4227"/>
    <w:rsid w:val="006B46D1"/>
    <w:rsid w:val="006B4D66"/>
    <w:rsid w:val="006B5C84"/>
    <w:rsid w:val="006B642F"/>
    <w:rsid w:val="006B6CD2"/>
    <w:rsid w:val="006B6FD3"/>
    <w:rsid w:val="006B7536"/>
    <w:rsid w:val="006C0050"/>
    <w:rsid w:val="006C02A7"/>
    <w:rsid w:val="006C0943"/>
    <w:rsid w:val="006C148D"/>
    <w:rsid w:val="006C1FD9"/>
    <w:rsid w:val="006C2B0C"/>
    <w:rsid w:val="006C2EC1"/>
    <w:rsid w:val="006C3F07"/>
    <w:rsid w:val="006C4C00"/>
    <w:rsid w:val="006C4FE8"/>
    <w:rsid w:val="006C5013"/>
    <w:rsid w:val="006C5689"/>
    <w:rsid w:val="006C5BF4"/>
    <w:rsid w:val="006C5F90"/>
    <w:rsid w:val="006C6134"/>
    <w:rsid w:val="006C7808"/>
    <w:rsid w:val="006C7CB2"/>
    <w:rsid w:val="006D0202"/>
    <w:rsid w:val="006D036C"/>
    <w:rsid w:val="006D1938"/>
    <w:rsid w:val="006D195B"/>
    <w:rsid w:val="006D2C3C"/>
    <w:rsid w:val="006D4126"/>
    <w:rsid w:val="006D421F"/>
    <w:rsid w:val="006D4387"/>
    <w:rsid w:val="006D4513"/>
    <w:rsid w:val="006D53B5"/>
    <w:rsid w:val="006D6028"/>
    <w:rsid w:val="006D69C2"/>
    <w:rsid w:val="006D69D3"/>
    <w:rsid w:val="006D6CAF"/>
    <w:rsid w:val="006D6D9B"/>
    <w:rsid w:val="006D708D"/>
    <w:rsid w:val="006E0556"/>
    <w:rsid w:val="006E08BA"/>
    <w:rsid w:val="006E0993"/>
    <w:rsid w:val="006E18D9"/>
    <w:rsid w:val="006E268C"/>
    <w:rsid w:val="006E26F9"/>
    <w:rsid w:val="006E2E4F"/>
    <w:rsid w:val="006E3554"/>
    <w:rsid w:val="006E4258"/>
    <w:rsid w:val="006E520A"/>
    <w:rsid w:val="006E5D22"/>
    <w:rsid w:val="006E796F"/>
    <w:rsid w:val="006E79AB"/>
    <w:rsid w:val="006F02A7"/>
    <w:rsid w:val="006F0422"/>
    <w:rsid w:val="006F0C2A"/>
    <w:rsid w:val="006F153B"/>
    <w:rsid w:val="006F27A2"/>
    <w:rsid w:val="006F2889"/>
    <w:rsid w:val="006F2C24"/>
    <w:rsid w:val="006F347D"/>
    <w:rsid w:val="006F356A"/>
    <w:rsid w:val="006F35FE"/>
    <w:rsid w:val="006F3E1C"/>
    <w:rsid w:val="006F4BD4"/>
    <w:rsid w:val="006F4BFD"/>
    <w:rsid w:val="006F537B"/>
    <w:rsid w:val="006F547D"/>
    <w:rsid w:val="006F5E97"/>
    <w:rsid w:val="006F5FD6"/>
    <w:rsid w:val="006F6DB9"/>
    <w:rsid w:val="006F79B2"/>
    <w:rsid w:val="006F7C62"/>
    <w:rsid w:val="00700F79"/>
    <w:rsid w:val="00701484"/>
    <w:rsid w:val="00701D2A"/>
    <w:rsid w:val="00701DFA"/>
    <w:rsid w:val="00702373"/>
    <w:rsid w:val="007028FA"/>
    <w:rsid w:val="007029F7"/>
    <w:rsid w:val="00702B35"/>
    <w:rsid w:val="00702FE2"/>
    <w:rsid w:val="007032BE"/>
    <w:rsid w:val="00703344"/>
    <w:rsid w:val="00703DF3"/>
    <w:rsid w:val="00704F07"/>
    <w:rsid w:val="00706A07"/>
    <w:rsid w:val="0070721D"/>
    <w:rsid w:val="00707693"/>
    <w:rsid w:val="00707B59"/>
    <w:rsid w:val="00707C73"/>
    <w:rsid w:val="00707C88"/>
    <w:rsid w:val="00707C8F"/>
    <w:rsid w:val="00707CC2"/>
    <w:rsid w:val="00707D8F"/>
    <w:rsid w:val="00710CE0"/>
    <w:rsid w:val="00711637"/>
    <w:rsid w:val="00711711"/>
    <w:rsid w:val="00712063"/>
    <w:rsid w:val="007125F8"/>
    <w:rsid w:val="0071286E"/>
    <w:rsid w:val="00713D87"/>
    <w:rsid w:val="00713FDE"/>
    <w:rsid w:val="00714E42"/>
    <w:rsid w:val="00715258"/>
    <w:rsid w:val="00715C30"/>
    <w:rsid w:val="0071622F"/>
    <w:rsid w:val="007169DC"/>
    <w:rsid w:val="00716B90"/>
    <w:rsid w:val="00716D63"/>
    <w:rsid w:val="00717AB5"/>
    <w:rsid w:val="00720182"/>
    <w:rsid w:val="00720232"/>
    <w:rsid w:val="00720B04"/>
    <w:rsid w:val="00720BFB"/>
    <w:rsid w:val="0072197B"/>
    <w:rsid w:val="007219E3"/>
    <w:rsid w:val="007219FC"/>
    <w:rsid w:val="00721B7D"/>
    <w:rsid w:val="00722D72"/>
    <w:rsid w:val="0072347C"/>
    <w:rsid w:val="0072424D"/>
    <w:rsid w:val="00725771"/>
    <w:rsid w:val="00725C16"/>
    <w:rsid w:val="00725D3D"/>
    <w:rsid w:val="00726777"/>
    <w:rsid w:val="007277F8"/>
    <w:rsid w:val="0073038B"/>
    <w:rsid w:val="007305D6"/>
    <w:rsid w:val="007312FD"/>
    <w:rsid w:val="00731386"/>
    <w:rsid w:val="0073196D"/>
    <w:rsid w:val="00732425"/>
    <w:rsid w:val="007328EF"/>
    <w:rsid w:val="00732EE8"/>
    <w:rsid w:val="007334E0"/>
    <w:rsid w:val="007340AB"/>
    <w:rsid w:val="007343ED"/>
    <w:rsid w:val="00734CAC"/>
    <w:rsid w:val="007356D3"/>
    <w:rsid w:val="0073586F"/>
    <w:rsid w:val="007364B8"/>
    <w:rsid w:val="00736A06"/>
    <w:rsid w:val="00737111"/>
    <w:rsid w:val="00737E52"/>
    <w:rsid w:val="007407AF"/>
    <w:rsid w:val="00740997"/>
    <w:rsid w:val="00741BF0"/>
    <w:rsid w:val="00743A2F"/>
    <w:rsid w:val="00743FC8"/>
    <w:rsid w:val="00745557"/>
    <w:rsid w:val="00745ED3"/>
    <w:rsid w:val="00750670"/>
    <w:rsid w:val="00750D4D"/>
    <w:rsid w:val="00750EE1"/>
    <w:rsid w:val="0075194A"/>
    <w:rsid w:val="00751BA6"/>
    <w:rsid w:val="007532A9"/>
    <w:rsid w:val="00754693"/>
    <w:rsid w:val="00754966"/>
    <w:rsid w:val="007558EA"/>
    <w:rsid w:val="00755ADB"/>
    <w:rsid w:val="00756660"/>
    <w:rsid w:val="00756B6B"/>
    <w:rsid w:val="00760317"/>
    <w:rsid w:val="0076087F"/>
    <w:rsid w:val="00760B48"/>
    <w:rsid w:val="00761B02"/>
    <w:rsid w:val="0076225C"/>
    <w:rsid w:val="00762310"/>
    <w:rsid w:val="00762B89"/>
    <w:rsid w:val="007630A6"/>
    <w:rsid w:val="007642C6"/>
    <w:rsid w:val="007644F8"/>
    <w:rsid w:val="007657B7"/>
    <w:rsid w:val="007663A5"/>
    <w:rsid w:val="00766A52"/>
    <w:rsid w:val="00766A59"/>
    <w:rsid w:val="00767224"/>
    <w:rsid w:val="007718D6"/>
    <w:rsid w:val="00771F65"/>
    <w:rsid w:val="007727E6"/>
    <w:rsid w:val="00773681"/>
    <w:rsid w:val="00773BBD"/>
    <w:rsid w:val="00773D91"/>
    <w:rsid w:val="00773E14"/>
    <w:rsid w:val="00774013"/>
    <w:rsid w:val="00774769"/>
    <w:rsid w:val="00775C90"/>
    <w:rsid w:val="0077665A"/>
    <w:rsid w:val="00776C5D"/>
    <w:rsid w:val="00777C0B"/>
    <w:rsid w:val="00780B89"/>
    <w:rsid w:val="00780DC8"/>
    <w:rsid w:val="007810A0"/>
    <w:rsid w:val="00781147"/>
    <w:rsid w:val="00781E94"/>
    <w:rsid w:val="007824DB"/>
    <w:rsid w:val="0078322F"/>
    <w:rsid w:val="00783491"/>
    <w:rsid w:val="007857AB"/>
    <w:rsid w:val="0078598B"/>
    <w:rsid w:val="007859B8"/>
    <w:rsid w:val="007866E9"/>
    <w:rsid w:val="0078759A"/>
    <w:rsid w:val="00787D58"/>
    <w:rsid w:val="0078F19D"/>
    <w:rsid w:val="00791119"/>
    <w:rsid w:val="0079118D"/>
    <w:rsid w:val="00791BD2"/>
    <w:rsid w:val="00791DE1"/>
    <w:rsid w:val="00792038"/>
    <w:rsid w:val="007921AF"/>
    <w:rsid w:val="00792638"/>
    <w:rsid w:val="007936A8"/>
    <w:rsid w:val="00794167"/>
    <w:rsid w:val="00794445"/>
    <w:rsid w:val="00794B5F"/>
    <w:rsid w:val="0079515C"/>
    <w:rsid w:val="00795620"/>
    <w:rsid w:val="00795ABE"/>
    <w:rsid w:val="007965C4"/>
    <w:rsid w:val="00796749"/>
    <w:rsid w:val="00796AA7"/>
    <w:rsid w:val="00796F39"/>
    <w:rsid w:val="00797A6F"/>
    <w:rsid w:val="00797AAB"/>
    <w:rsid w:val="007A0B70"/>
    <w:rsid w:val="007A0BE6"/>
    <w:rsid w:val="007A190F"/>
    <w:rsid w:val="007A1A41"/>
    <w:rsid w:val="007A1A73"/>
    <w:rsid w:val="007A2D03"/>
    <w:rsid w:val="007A33F5"/>
    <w:rsid w:val="007A343B"/>
    <w:rsid w:val="007A3E9E"/>
    <w:rsid w:val="007A3FF0"/>
    <w:rsid w:val="007A5038"/>
    <w:rsid w:val="007A50A9"/>
    <w:rsid w:val="007A577C"/>
    <w:rsid w:val="007A6822"/>
    <w:rsid w:val="007A69CF"/>
    <w:rsid w:val="007A7BB6"/>
    <w:rsid w:val="007B1442"/>
    <w:rsid w:val="007B1596"/>
    <w:rsid w:val="007B16CC"/>
    <w:rsid w:val="007B217D"/>
    <w:rsid w:val="007B2281"/>
    <w:rsid w:val="007B24C8"/>
    <w:rsid w:val="007B2A80"/>
    <w:rsid w:val="007B2C97"/>
    <w:rsid w:val="007B3435"/>
    <w:rsid w:val="007B4D35"/>
    <w:rsid w:val="007B5BBC"/>
    <w:rsid w:val="007B62E4"/>
    <w:rsid w:val="007B6571"/>
    <w:rsid w:val="007B6930"/>
    <w:rsid w:val="007B776C"/>
    <w:rsid w:val="007C0ABA"/>
    <w:rsid w:val="007C1015"/>
    <w:rsid w:val="007C101B"/>
    <w:rsid w:val="007C1240"/>
    <w:rsid w:val="007C1805"/>
    <w:rsid w:val="007C1CBE"/>
    <w:rsid w:val="007C1CF6"/>
    <w:rsid w:val="007C23BB"/>
    <w:rsid w:val="007C26A4"/>
    <w:rsid w:val="007C2D14"/>
    <w:rsid w:val="007C3B2F"/>
    <w:rsid w:val="007C4126"/>
    <w:rsid w:val="007C43A9"/>
    <w:rsid w:val="007C565B"/>
    <w:rsid w:val="007C602B"/>
    <w:rsid w:val="007C6544"/>
    <w:rsid w:val="007C6AFB"/>
    <w:rsid w:val="007C752D"/>
    <w:rsid w:val="007C7635"/>
    <w:rsid w:val="007C783B"/>
    <w:rsid w:val="007C7A98"/>
    <w:rsid w:val="007D070B"/>
    <w:rsid w:val="007D082C"/>
    <w:rsid w:val="007D092C"/>
    <w:rsid w:val="007D1278"/>
    <w:rsid w:val="007D2768"/>
    <w:rsid w:val="007D3228"/>
    <w:rsid w:val="007D45F9"/>
    <w:rsid w:val="007D564D"/>
    <w:rsid w:val="007D619A"/>
    <w:rsid w:val="007D6372"/>
    <w:rsid w:val="007D6472"/>
    <w:rsid w:val="007D65C0"/>
    <w:rsid w:val="007D713D"/>
    <w:rsid w:val="007D7557"/>
    <w:rsid w:val="007D76A0"/>
    <w:rsid w:val="007D77BB"/>
    <w:rsid w:val="007E030E"/>
    <w:rsid w:val="007E0348"/>
    <w:rsid w:val="007E09CF"/>
    <w:rsid w:val="007E0CF7"/>
    <w:rsid w:val="007E0D55"/>
    <w:rsid w:val="007E13C0"/>
    <w:rsid w:val="007E15A8"/>
    <w:rsid w:val="007E15BB"/>
    <w:rsid w:val="007E1607"/>
    <w:rsid w:val="007E166A"/>
    <w:rsid w:val="007E1D74"/>
    <w:rsid w:val="007E218D"/>
    <w:rsid w:val="007E28DF"/>
    <w:rsid w:val="007E29DC"/>
    <w:rsid w:val="007E2B0F"/>
    <w:rsid w:val="007E4F66"/>
    <w:rsid w:val="007E57A7"/>
    <w:rsid w:val="007E5D20"/>
    <w:rsid w:val="007E625F"/>
    <w:rsid w:val="007E64E9"/>
    <w:rsid w:val="007E69F2"/>
    <w:rsid w:val="007E6FAC"/>
    <w:rsid w:val="007F00EE"/>
    <w:rsid w:val="007F03BC"/>
    <w:rsid w:val="007F03E3"/>
    <w:rsid w:val="007F058A"/>
    <w:rsid w:val="007F0936"/>
    <w:rsid w:val="007F0B83"/>
    <w:rsid w:val="007F121B"/>
    <w:rsid w:val="007F2195"/>
    <w:rsid w:val="007F2916"/>
    <w:rsid w:val="007F2A10"/>
    <w:rsid w:val="007F2FB4"/>
    <w:rsid w:val="007F32DA"/>
    <w:rsid w:val="007F3C85"/>
    <w:rsid w:val="007F4076"/>
    <w:rsid w:val="007F4C53"/>
    <w:rsid w:val="007F60C4"/>
    <w:rsid w:val="007F61BF"/>
    <w:rsid w:val="007F66B6"/>
    <w:rsid w:val="007F671D"/>
    <w:rsid w:val="007F730F"/>
    <w:rsid w:val="007F7790"/>
    <w:rsid w:val="007F7C61"/>
    <w:rsid w:val="007F7D56"/>
    <w:rsid w:val="007F7D99"/>
    <w:rsid w:val="007F7FAF"/>
    <w:rsid w:val="00800963"/>
    <w:rsid w:val="008015AF"/>
    <w:rsid w:val="00801ADD"/>
    <w:rsid w:val="008020D5"/>
    <w:rsid w:val="0080230F"/>
    <w:rsid w:val="008026DE"/>
    <w:rsid w:val="00802C17"/>
    <w:rsid w:val="00804660"/>
    <w:rsid w:val="00804931"/>
    <w:rsid w:val="00804F82"/>
    <w:rsid w:val="0080501B"/>
    <w:rsid w:val="008050C1"/>
    <w:rsid w:val="0080615D"/>
    <w:rsid w:val="008063E3"/>
    <w:rsid w:val="0080673C"/>
    <w:rsid w:val="00806782"/>
    <w:rsid w:val="00807783"/>
    <w:rsid w:val="00810675"/>
    <w:rsid w:val="00810784"/>
    <w:rsid w:val="008110BB"/>
    <w:rsid w:val="008114F0"/>
    <w:rsid w:val="00812FF0"/>
    <w:rsid w:val="008134E3"/>
    <w:rsid w:val="008134E9"/>
    <w:rsid w:val="00814DFC"/>
    <w:rsid w:val="008150FA"/>
    <w:rsid w:val="008152DC"/>
    <w:rsid w:val="008160F4"/>
    <w:rsid w:val="00816170"/>
    <w:rsid w:val="00816358"/>
    <w:rsid w:val="00816410"/>
    <w:rsid w:val="008166D8"/>
    <w:rsid w:val="00816BA0"/>
    <w:rsid w:val="00816E2E"/>
    <w:rsid w:val="00817018"/>
    <w:rsid w:val="00817431"/>
    <w:rsid w:val="008206FC"/>
    <w:rsid w:val="008235F7"/>
    <w:rsid w:val="00824294"/>
    <w:rsid w:val="00824764"/>
    <w:rsid w:val="00825093"/>
    <w:rsid w:val="00825354"/>
    <w:rsid w:val="00825A04"/>
    <w:rsid w:val="00825B16"/>
    <w:rsid w:val="00825F15"/>
    <w:rsid w:val="00826059"/>
    <w:rsid w:val="008260EC"/>
    <w:rsid w:val="008262E6"/>
    <w:rsid w:val="00826CC5"/>
    <w:rsid w:val="008272BA"/>
    <w:rsid w:val="00827301"/>
    <w:rsid w:val="00827541"/>
    <w:rsid w:val="00827828"/>
    <w:rsid w:val="00830A30"/>
    <w:rsid w:val="00830D33"/>
    <w:rsid w:val="00832051"/>
    <w:rsid w:val="00832984"/>
    <w:rsid w:val="00833725"/>
    <w:rsid w:val="00833967"/>
    <w:rsid w:val="008339C8"/>
    <w:rsid w:val="00834825"/>
    <w:rsid w:val="00834ABB"/>
    <w:rsid w:val="00834DD5"/>
    <w:rsid w:val="00835187"/>
    <w:rsid w:val="0083571C"/>
    <w:rsid w:val="00835A1A"/>
    <w:rsid w:val="00835C10"/>
    <w:rsid w:val="00835EBA"/>
    <w:rsid w:val="0083602B"/>
    <w:rsid w:val="008360FF"/>
    <w:rsid w:val="008364CF"/>
    <w:rsid w:val="0083685A"/>
    <w:rsid w:val="008374F2"/>
    <w:rsid w:val="00840077"/>
    <w:rsid w:val="008400D6"/>
    <w:rsid w:val="00840673"/>
    <w:rsid w:val="00840D9B"/>
    <w:rsid w:val="0084121F"/>
    <w:rsid w:val="008415A8"/>
    <w:rsid w:val="00842CCA"/>
    <w:rsid w:val="008431EF"/>
    <w:rsid w:val="008460C1"/>
    <w:rsid w:val="00846E57"/>
    <w:rsid w:val="00846F96"/>
    <w:rsid w:val="008478E8"/>
    <w:rsid w:val="00847A1F"/>
    <w:rsid w:val="00850560"/>
    <w:rsid w:val="0085069C"/>
    <w:rsid w:val="00850B15"/>
    <w:rsid w:val="00851260"/>
    <w:rsid w:val="0085169E"/>
    <w:rsid w:val="0085277D"/>
    <w:rsid w:val="00853820"/>
    <w:rsid w:val="00854A03"/>
    <w:rsid w:val="0085577F"/>
    <w:rsid w:val="00855C42"/>
    <w:rsid w:val="00855C58"/>
    <w:rsid w:val="00856723"/>
    <w:rsid w:val="0085694B"/>
    <w:rsid w:val="0085722A"/>
    <w:rsid w:val="00857E28"/>
    <w:rsid w:val="0086043A"/>
    <w:rsid w:val="00860ADF"/>
    <w:rsid w:val="00860BCC"/>
    <w:rsid w:val="0086153D"/>
    <w:rsid w:val="0086160E"/>
    <w:rsid w:val="00861940"/>
    <w:rsid w:val="00861A4A"/>
    <w:rsid w:val="008624B4"/>
    <w:rsid w:val="00863184"/>
    <w:rsid w:val="00864179"/>
    <w:rsid w:val="008642AF"/>
    <w:rsid w:val="008643C2"/>
    <w:rsid w:val="008649C0"/>
    <w:rsid w:val="00864A7A"/>
    <w:rsid w:val="00870792"/>
    <w:rsid w:val="00873DF3"/>
    <w:rsid w:val="00874507"/>
    <w:rsid w:val="00876DF1"/>
    <w:rsid w:val="00876F31"/>
    <w:rsid w:val="008771A4"/>
    <w:rsid w:val="00877857"/>
    <w:rsid w:val="00877F46"/>
    <w:rsid w:val="00880A74"/>
    <w:rsid w:val="00881339"/>
    <w:rsid w:val="00881545"/>
    <w:rsid w:val="00881695"/>
    <w:rsid w:val="00881993"/>
    <w:rsid w:val="008822B0"/>
    <w:rsid w:val="00882322"/>
    <w:rsid w:val="008828B3"/>
    <w:rsid w:val="00882A4B"/>
    <w:rsid w:val="00883771"/>
    <w:rsid w:val="0088384E"/>
    <w:rsid w:val="00884BB7"/>
    <w:rsid w:val="00884DBE"/>
    <w:rsid w:val="008856D3"/>
    <w:rsid w:val="00885833"/>
    <w:rsid w:val="00885D45"/>
    <w:rsid w:val="008860FF"/>
    <w:rsid w:val="00886395"/>
    <w:rsid w:val="00887C67"/>
    <w:rsid w:val="00887CBD"/>
    <w:rsid w:val="00891617"/>
    <w:rsid w:val="008916A5"/>
    <w:rsid w:val="008917E2"/>
    <w:rsid w:val="00891A50"/>
    <w:rsid w:val="0089203D"/>
    <w:rsid w:val="00892125"/>
    <w:rsid w:val="0089342E"/>
    <w:rsid w:val="00894784"/>
    <w:rsid w:val="00896365"/>
    <w:rsid w:val="008963C8"/>
    <w:rsid w:val="00896F69"/>
    <w:rsid w:val="00897210"/>
    <w:rsid w:val="00897659"/>
    <w:rsid w:val="00897F42"/>
    <w:rsid w:val="008A003A"/>
    <w:rsid w:val="008A047B"/>
    <w:rsid w:val="008A089B"/>
    <w:rsid w:val="008A1052"/>
    <w:rsid w:val="008A116C"/>
    <w:rsid w:val="008A12D4"/>
    <w:rsid w:val="008A189D"/>
    <w:rsid w:val="008A240A"/>
    <w:rsid w:val="008A2AC9"/>
    <w:rsid w:val="008A3228"/>
    <w:rsid w:val="008A5441"/>
    <w:rsid w:val="008A5987"/>
    <w:rsid w:val="008A65CA"/>
    <w:rsid w:val="008A6A9B"/>
    <w:rsid w:val="008A79DA"/>
    <w:rsid w:val="008A7F3C"/>
    <w:rsid w:val="008B1832"/>
    <w:rsid w:val="008B1BD7"/>
    <w:rsid w:val="008B1E0B"/>
    <w:rsid w:val="008B240E"/>
    <w:rsid w:val="008B278C"/>
    <w:rsid w:val="008B2FED"/>
    <w:rsid w:val="008B34BB"/>
    <w:rsid w:val="008B356D"/>
    <w:rsid w:val="008B4311"/>
    <w:rsid w:val="008B4696"/>
    <w:rsid w:val="008B551B"/>
    <w:rsid w:val="008B5A82"/>
    <w:rsid w:val="008B5A90"/>
    <w:rsid w:val="008B6A0E"/>
    <w:rsid w:val="008B7D90"/>
    <w:rsid w:val="008C00E2"/>
    <w:rsid w:val="008C04E0"/>
    <w:rsid w:val="008C073D"/>
    <w:rsid w:val="008C0C59"/>
    <w:rsid w:val="008C0F05"/>
    <w:rsid w:val="008C148C"/>
    <w:rsid w:val="008C1576"/>
    <w:rsid w:val="008C1D00"/>
    <w:rsid w:val="008C2D9A"/>
    <w:rsid w:val="008C3A86"/>
    <w:rsid w:val="008C4852"/>
    <w:rsid w:val="008C506A"/>
    <w:rsid w:val="008C50ED"/>
    <w:rsid w:val="008C5270"/>
    <w:rsid w:val="008C5FB4"/>
    <w:rsid w:val="008C6361"/>
    <w:rsid w:val="008C7436"/>
    <w:rsid w:val="008C79D2"/>
    <w:rsid w:val="008C7CA6"/>
    <w:rsid w:val="008C7F13"/>
    <w:rsid w:val="008D0625"/>
    <w:rsid w:val="008D0B70"/>
    <w:rsid w:val="008D0D1B"/>
    <w:rsid w:val="008D13C7"/>
    <w:rsid w:val="008D1E58"/>
    <w:rsid w:val="008D2249"/>
    <w:rsid w:val="008D22E1"/>
    <w:rsid w:val="008D2C15"/>
    <w:rsid w:val="008D2CDD"/>
    <w:rsid w:val="008D332B"/>
    <w:rsid w:val="008D3C73"/>
    <w:rsid w:val="008D49F9"/>
    <w:rsid w:val="008D5683"/>
    <w:rsid w:val="008D5A9C"/>
    <w:rsid w:val="008D5B7B"/>
    <w:rsid w:val="008D5DE9"/>
    <w:rsid w:val="008D60F8"/>
    <w:rsid w:val="008D63A4"/>
    <w:rsid w:val="008D6861"/>
    <w:rsid w:val="008D7538"/>
    <w:rsid w:val="008D7FAD"/>
    <w:rsid w:val="008E07F7"/>
    <w:rsid w:val="008E0BDC"/>
    <w:rsid w:val="008E11BB"/>
    <w:rsid w:val="008E126F"/>
    <w:rsid w:val="008E168D"/>
    <w:rsid w:val="008E296B"/>
    <w:rsid w:val="008E2CFC"/>
    <w:rsid w:val="008E3495"/>
    <w:rsid w:val="008E4EF1"/>
    <w:rsid w:val="008E5060"/>
    <w:rsid w:val="008E538D"/>
    <w:rsid w:val="008E55D9"/>
    <w:rsid w:val="008E5ECE"/>
    <w:rsid w:val="008E64BA"/>
    <w:rsid w:val="008E7418"/>
    <w:rsid w:val="008E7A2D"/>
    <w:rsid w:val="008E7FA1"/>
    <w:rsid w:val="008F0353"/>
    <w:rsid w:val="008F054B"/>
    <w:rsid w:val="008F0759"/>
    <w:rsid w:val="008F0A00"/>
    <w:rsid w:val="008F0C3F"/>
    <w:rsid w:val="008F112E"/>
    <w:rsid w:val="008F1A31"/>
    <w:rsid w:val="008F34BD"/>
    <w:rsid w:val="008F385E"/>
    <w:rsid w:val="008F3960"/>
    <w:rsid w:val="008F3AE1"/>
    <w:rsid w:val="008F4866"/>
    <w:rsid w:val="008F4D01"/>
    <w:rsid w:val="008F59E6"/>
    <w:rsid w:val="008F6D13"/>
    <w:rsid w:val="009006DF"/>
    <w:rsid w:val="00900743"/>
    <w:rsid w:val="009009EC"/>
    <w:rsid w:val="009012F3"/>
    <w:rsid w:val="00901F6A"/>
    <w:rsid w:val="00902D75"/>
    <w:rsid w:val="00904129"/>
    <w:rsid w:val="00904FAA"/>
    <w:rsid w:val="00905235"/>
    <w:rsid w:val="009064F4"/>
    <w:rsid w:val="00906503"/>
    <w:rsid w:val="0090697F"/>
    <w:rsid w:val="00907A53"/>
    <w:rsid w:val="00907A93"/>
    <w:rsid w:val="00907F7B"/>
    <w:rsid w:val="009101BA"/>
    <w:rsid w:val="00910380"/>
    <w:rsid w:val="0091066E"/>
    <w:rsid w:val="009109AA"/>
    <w:rsid w:val="00911287"/>
    <w:rsid w:val="0091146D"/>
    <w:rsid w:val="009121C6"/>
    <w:rsid w:val="00912F6B"/>
    <w:rsid w:val="00913939"/>
    <w:rsid w:val="00913D1D"/>
    <w:rsid w:val="009157C6"/>
    <w:rsid w:val="00915833"/>
    <w:rsid w:val="00915C0A"/>
    <w:rsid w:val="00915EE0"/>
    <w:rsid w:val="009164BF"/>
    <w:rsid w:val="00916527"/>
    <w:rsid w:val="0091699A"/>
    <w:rsid w:val="00916BAC"/>
    <w:rsid w:val="00916ECD"/>
    <w:rsid w:val="009172A7"/>
    <w:rsid w:val="0091739F"/>
    <w:rsid w:val="00917CF2"/>
    <w:rsid w:val="00920981"/>
    <w:rsid w:val="009217F8"/>
    <w:rsid w:val="00921ADB"/>
    <w:rsid w:val="00921E5F"/>
    <w:rsid w:val="009223A5"/>
    <w:rsid w:val="00922B5D"/>
    <w:rsid w:val="009238BE"/>
    <w:rsid w:val="00925AA3"/>
    <w:rsid w:val="00925B2B"/>
    <w:rsid w:val="00925E5C"/>
    <w:rsid w:val="00926672"/>
    <w:rsid w:val="00926E3C"/>
    <w:rsid w:val="00926FFD"/>
    <w:rsid w:val="009301E7"/>
    <w:rsid w:val="00930846"/>
    <w:rsid w:val="00932199"/>
    <w:rsid w:val="009321FF"/>
    <w:rsid w:val="00933634"/>
    <w:rsid w:val="00933F59"/>
    <w:rsid w:val="00936726"/>
    <w:rsid w:val="00936ACA"/>
    <w:rsid w:val="00937AF2"/>
    <w:rsid w:val="00937C7A"/>
    <w:rsid w:val="00937EFA"/>
    <w:rsid w:val="00940945"/>
    <w:rsid w:val="00941106"/>
    <w:rsid w:val="0094148E"/>
    <w:rsid w:val="00941A38"/>
    <w:rsid w:val="00942859"/>
    <w:rsid w:val="00943176"/>
    <w:rsid w:val="00943E36"/>
    <w:rsid w:val="00944563"/>
    <w:rsid w:val="009464EF"/>
    <w:rsid w:val="00946D36"/>
    <w:rsid w:val="00946DD4"/>
    <w:rsid w:val="0094735C"/>
    <w:rsid w:val="009506CE"/>
    <w:rsid w:val="009511E2"/>
    <w:rsid w:val="009520AC"/>
    <w:rsid w:val="00952110"/>
    <w:rsid w:val="00952430"/>
    <w:rsid w:val="009525E9"/>
    <w:rsid w:val="00952EEF"/>
    <w:rsid w:val="00953609"/>
    <w:rsid w:val="0095367D"/>
    <w:rsid w:val="0095377B"/>
    <w:rsid w:val="00954C78"/>
    <w:rsid w:val="00955F0B"/>
    <w:rsid w:val="009564AA"/>
    <w:rsid w:val="0095780F"/>
    <w:rsid w:val="00957908"/>
    <w:rsid w:val="00957DF6"/>
    <w:rsid w:val="009600E7"/>
    <w:rsid w:val="0096092D"/>
    <w:rsid w:val="00960C08"/>
    <w:rsid w:val="009613BA"/>
    <w:rsid w:val="00961AB3"/>
    <w:rsid w:val="00962241"/>
    <w:rsid w:val="00962656"/>
    <w:rsid w:val="009626DC"/>
    <w:rsid w:val="0096275E"/>
    <w:rsid w:val="009628B9"/>
    <w:rsid w:val="00962BF3"/>
    <w:rsid w:val="00962CD4"/>
    <w:rsid w:val="00962F92"/>
    <w:rsid w:val="009631C9"/>
    <w:rsid w:val="0096357D"/>
    <w:rsid w:val="0096399F"/>
    <w:rsid w:val="00963DE1"/>
    <w:rsid w:val="00964488"/>
    <w:rsid w:val="0096472B"/>
    <w:rsid w:val="009663BE"/>
    <w:rsid w:val="0096656D"/>
    <w:rsid w:val="00966EE7"/>
    <w:rsid w:val="0096703F"/>
    <w:rsid w:val="00967825"/>
    <w:rsid w:val="009679A5"/>
    <w:rsid w:val="00967D46"/>
    <w:rsid w:val="00970AF8"/>
    <w:rsid w:val="00974A66"/>
    <w:rsid w:val="00975471"/>
    <w:rsid w:val="00975677"/>
    <w:rsid w:val="00977230"/>
    <w:rsid w:val="009807E3"/>
    <w:rsid w:val="00980F65"/>
    <w:rsid w:val="00980F69"/>
    <w:rsid w:val="00981F72"/>
    <w:rsid w:val="0098227D"/>
    <w:rsid w:val="00983198"/>
    <w:rsid w:val="00983821"/>
    <w:rsid w:val="00983BDD"/>
    <w:rsid w:val="00985595"/>
    <w:rsid w:val="00985BBF"/>
    <w:rsid w:val="00985C53"/>
    <w:rsid w:val="00985E36"/>
    <w:rsid w:val="00986939"/>
    <w:rsid w:val="00986A7E"/>
    <w:rsid w:val="009871D8"/>
    <w:rsid w:val="00987B36"/>
    <w:rsid w:val="00990371"/>
    <w:rsid w:val="0099048D"/>
    <w:rsid w:val="009909C4"/>
    <w:rsid w:val="00990A8F"/>
    <w:rsid w:val="00991CCD"/>
    <w:rsid w:val="00991FE5"/>
    <w:rsid w:val="00992035"/>
    <w:rsid w:val="009921B2"/>
    <w:rsid w:val="00992A3B"/>
    <w:rsid w:val="00992A7F"/>
    <w:rsid w:val="00993068"/>
    <w:rsid w:val="00993D13"/>
    <w:rsid w:val="0099454A"/>
    <w:rsid w:val="00994C21"/>
    <w:rsid w:val="0099586F"/>
    <w:rsid w:val="00996116"/>
    <w:rsid w:val="00997373"/>
    <w:rsid w:val="009A0649"/>
    <w:rsid w:val="009A0850"/>
    <w:rsid w:val="009A153A"/>
    <w:rsid w:val="009A194C"/>
    <w:rsid w:val="009A1BD5"/>
    <w:rsid w:val="009A24DC"/>
    <w:rsid w:val="009A34F5"/>
    <w:rsid w:val="009A5B9A"/>
    <w:rsid w:val="009A5D18"/>
    <w:rsid w:val="009A62F2"/>
    <w:rsid w:val="009A6AE0"/>
    <w:rsid w:val="009A6C54"/>
    <w:rsid w:val="009A6CD5"/>
    <w:rsid w:val="009A7276"/>
    <w:rsid w:val="009A77F3"/>
    <w:rsid w:val="009A77FB"/>
    <w:rsid w:val="009A783B"/>
    <w:rsid w:val="009A7913"/>
    <w:rsid w:val="009B0065"/>
    <w:rsid w:val="009B00A7"/>
    <w:rsid w:val="009B114D"/>
    <w:rsid w:val="009B1D44"/>
    <w:rsid w:val="009B1FCC"/>
    <w:rsid w:val="009B21E8"/>
    <w:rsid w:val="009B2719"/>
    <w:rsid w:val="009B28D2"/>
    <w:rsid w:val="009B33B6"/>
    <w:rsid w:val="009B42BA"/>
    <w:rsid w:val="009B44A7"/>
    <w:rsid w:val="009B4E18"/>
    <w:rsid w:val="009B53A9"/>
    <w:rsid w:val="009B542C"/>
    <w:rsid w:val="009B576F"/>
    <w:rsid w:val="009B608A"/>
    <w:rsid w:val="009B6246"/>
    <w:rsid w:val="009B66A1"/>
    <w:rsid w:val="009B6911"/>
    <w:rsid w:val="009B7264"/>
    <w:rsid w:val="009B7B1B"/>
    <w:rsid w:val="009C03A8"/>
    <w:rsid w:val="009C1372"/>
    <w:rsid w:val="009C1AB1"/>
    <w:rsid w:val="009C2188"/>
    <w:rsid w:val="009C2DAD"/>
    <w:rsid w:val="009C3EDD"/>
    <w:rsid w:val="009C401E"/>
    <w:rsid w:val="009C4CD6"/>
    <w:rsid w:val="009C4F7A"/>
    <w:rsid w:val="009C5309"/>
    <w:rsid w:val="009C563E"/>
    <w:rsid w:val="009C5F08"/>
    <w:rsid w:val="009C6477"/>
    <w:rsid w:val="009C6D02"/>
    <w:rsid w:val="009C74D0"/>
    <w:rsid w:val="009C7DBF"/>
    <w:rsid w:val="009D1DF4"/>
    <w:rsid w:val="009D1E2C"/>
    <w:rsid w:val="009D27D9"/>
    <w:rsid w:val="009D2E63"/>
    <w:rsid w:val="009D3792"/>
    <w:rsid w:val="009D4036"/>
    <w:rsid w:val="009D43D2"/>
    <w:rsid w:val="009D575F"/>
    <w:rsid w:val="009D7AC8"/>
    <w:rsid w:val="009E06CB"/>
    <w:rsid w:val="009E113B"/>
    <w:rsid w:val="009E11D0"/>
    <w:rsid w:val="009E16DE"/>
    <w:rsid w:val="009E1813"/>
    <w:rsid w:val="009E18B9"/>
    <w:rsid w:val="009E25BB"/>
    <w:rsid w:val="009E32D7"/>
    <w:rsid w:val="009E32F6"/>
    <w:rsid w:val="009E36FA"/>
    <w:rsid w:val="009E3BC4"/>
    <w:rsid w:val="009E4466"/>
    <w:rsid w:val="009E5610"/>
    <w:rsid w:val="009E56B5"/>
    <w:rsid w:val="009E575C"/>
    <w:rsid w:val="009E5D4F"/>
    <w:rsid w:val="009E6214"/>
    <w:rsid w:val="009E67EC"/>
    <w:rsid w:val="009E6E3F"/>
    <w:rsid w:val="009E6FD9"/>
    <w:rsid w:val="009E784D"/>
    <w:rsid w:val="009E7DC9"/>
    <w:rsid w:val="009F01F0"/>
    <w:rsid w:val="009F03EF"/>
    <w:rsid w:val="009F06A3"/>
    <w:rsid w:val="009F0ADE"/>
    <w:rsid w:val="009F1A61"/>
    <w:rsid w:val="009F222E"/>
    <w:rsid w:val="009F2CA8"/>
    <w:rsid w:val="009F2FE8"/>
    <w:rsid w:val="009F31A7"/>
    <w:rsid w:val="009F39E6"/>
    <w:rsid w:val="009F4114"/>
    <w:rsid w:val="009F4D42"/>
    <w:rsid w:val="009F5213"/>
    <w:rsid w:val="009F702A"/>
    <w:rsid w:val="009F70A3"/>
    <w:rsid w:val="009F7667"/>
    <w:rsid w:val="009F7994"/>
    <w:rsid w:val="009F7B17"/>
    <w:rsid w:val="00A00057"/>
    <w:rsid w:val="00A000BB"/>
    <w:rsid w:val="00A002DF"/>
    <w:rsid w:val="00A016F0"/>
    <w:rsid w:val="00A01752"/>
    <w:rsid w:val="00A017FD"/>
    <w:rsid w:val="00A01E26"/>
    <w:rsid w:val="00A02474"/>
    <w:rsid w:val="00A02FBC"/>
    <w:rsid w:val="00A04049"/>
    <w:rsid w:val="00A04CAA"/>
    <w:rsid w:val="00A05668"/>
    <w:rsid w:val="00A0593E"/>
    <w:rsid w:val="00A066A6"/>
    <w:rsid w:val="00A067C6"/>
    <w:rsid w:val="00A077DB"/>
    <w:rsid w:val="00A07C10"/>
    <w:rsid w:val="00A07D13"/>
    <w:rsid w:val="00A102D8"/>
    <w:rsid w:val="00A10433"/>
    <w:rsid w:val="00A10768"/>
    <w:rsid w:val="00A10DFF"/>
    <w:rsid w:val="00A10FA7"/>
    <w:rsid w:val="00A121FA"/>
    <w:rsid w:val="00A12568"/>
    <w:rsid w:val="00A13878"/>
    <w:rsid w:val="00A13FCE"/>
    <w:rsid w:val="00A1424F"/>
    <w:rsid w:val="00A148FA"/>
    <w:rsid w:val="00A14F17"/>
    <w:rsid w:val="00A152E1"/>
    <w:rsid w:val="00A16091"/>
    <w:rsid w:val="00A168EC"/>
    <w:rsid w:val="00A169B8"/>
    <w:rsid w:val="00A16AC6"/>
    <w:rsid w:val="00A16B69"/>
    <w:rsid w:val="00A20901"/>
    <w:rsid w:val="00A21390"/>
    <w:rsid w:val="00A21452"/>
    <w:rsid w:val="00A21D28"/>
    <w:rsid w:val="00A22162"/>
    <w:rsid w:val="00A22735"/>
    <w:rsid w:val="00A22C72"/>
    <w:rsid w:val="00A2328D"/>
    <w:rsid w:val="00A236EB"/>
    <w:rsid w:val="00A237B9"/>
    <w:rsid w:val="00A23CB4"/>
    <w:rsid w:val="00A24355"/>
    <w:rsid w:val="00A24FB4"/>
    <w:rsid w:val="00A2571F"/>
    <w:rsid w:val="00A262DA"/>
    <w:rsid w:val="00A266AB"/>
    <w:rsid w:val="00A269A9"/>
    <w:rsid w:val="00A26ABC"/>
    <w:rsid w:val="00A26BF9"/>
    <w:rsid w:val="00A26D88"/>
    <w:rsid w:val="00A26DF9"/>
    <w:rsid w:val="00A31973"/>
    <w:rsid w:val="00A32742"/>
    <w:rsid w:val="00A3282F"/>
    <w:rsid w:val="00A3298E"/>
    <w:rsid w:val="00A332CA"/>
    <w:rsid w:val="00A33FCB"/>
    <w:rsid w:val="00A3401D"/>
    <w:rsid w:val="00A341DE"/>
    <w:rsid w:val="00A34222"/>
    <w:rsid w:val="00A34386"/>
    <w:rsid w:val="00A34486"/>
    <w:rsid w:val="00A34C7B"/>
    <w:rsid w:val="00A35E71"/>
    <w:rsid w:val="00A3790E"/>
    <w:rsid w:val="00A37DCF"/>
    <w:rsid w:val="00A40B82"/>
    <w:rsid w:val="00A42FDA"/>
    <w:rsid w:val="00A43116"/>
    <w:rsid w:val="00A43C82"/>
    <w:rsid w:val="00A43EC3"/>
    <w:rsid w:val="00A44529"/>
    <w:rsid w:val="00A4459D"/>
    <w:rsid w:val="00A455D0"/>
    <w:rsid w:val="00A4566A"/>
    <w:rsid w:val="00A45FB9"/>
    <w:rsid w:val="00A46059"/>
    <w:rsid w:val="00A471A3"/>
    <w:rsid w:val="00A50085"/>
    <w:rsid w:val="00A50295"/>
    <w:rsid w:val="00A51375"/>
    <w:rsid w:val="00A516FB"/>
    <w:rsid w:val="00A51EE6"/>
    <w:rsid w:val="00A52833"/>
    <w:rsid w:val="00A52B16"/>
    <w:rsid w:val="00A52FE3"/>
    <w:rsid w:val="00A53081"/>
    <w:rsid w:val="00A533DF"/>
    <w:rsid w:val="00A53581"/>
    <w:rsid w:val="00A5391C"/>
    <w:rsid w:val="00A54990"/>
    <w:rsid w:val="00A54B96"/>
    <w:rsid w:val="00A54D0C"/>
    <w:rsid w:val="00A5568D"/>
    <w:rsid w:val="00A556D0"/>
    <w:rsid w:val="00A55A33"/>
    <w:rsid w:val="00A564D0"/>
    <w:rsid w:val="00A56985"/>
    <w:rsid w:val="00A56DB0"/>
    <w:rsid w:val="00A56FF3"/>
    <w:rsid w:val="00A60467"/>
    <w:rsid w:val="00A60535"/>
    <w:rsid w:val="00A606B0"/>
    <w:rsid w:val="00A609E0"/>
    <w:rsid w:val="00A613FD"/>
    <w:rsid w:val="00A627C9"/>
    <w:rsid w:val="00A62C16"/>
    <w:rsid w:val="00A62D46"/>
    <w:rsid w:val="00A63E40"/>
    <w:rsid w:val="00A63E87"/>
    <w:rsid w:val="00A64CA2"/>
    <w:rsid w:val="00A64F75"/>
    <w:rsid w:val="00A65218"/>
    <w:rsid w:val="00A6556C"/>
    <w:rsid w:val="00A656F2"/>
    <w:rsid w:val="00A65ACD"/>
    <w:rsid w:val="00A67531"/>
    <w:rsid w:val="00A67EBE"/>
    <w:rsid w:val="00A7013D"/>
    <w:rsid w:val="00A7025D"/>
    <w:rsid w:val="00A70457"/>
    <w:rsid w:val="00A70E2F"/>
    <w:rsid w:val="00A70F76"/>
    <w:rsid w:val="00A711DA"/>
    <w:rsid w:val="00A71211"/>
    <w:rsid w:val="00A713E4"/>
    <w:rsid w:val="00A7228F"/>
    <w:rsid w:val="00A73256"/>
    <w:rsid w:val="00A7372A"/>
    <w:rsid w:val="00A73EA4"/>
    <w:rsid w:val="00A74CB5"/>
    <w:rsid w:val="00A74E59"/>
    <w:rsid w:val="00A7540B"/>
    <w:rsid w:val="00A756F1"/>
    <w:rsid w:val="00A758FE"/>
    <w:rsid w:val="00A75E36"/>
    <w:rsid w:val="00A76253"/>
    <w:rsid w:val="00A765F4"/>
    <w:rsid w:val="00A76A53"/>
    <w:rsid w:val="00A7741A"/>
    <w:rsid w:val="00A77EBB"/>
    <w:rsid w:val="00A803AC"/>
    <w:rsid w:val="00A80CDF"/>
    <w:rsid w:val="00A81CD2"/>
    <w:rsid w:val="00A8224B"/>
    <w:rsid w:val="00A825CC"/>
    <w:rsid w:val="00A82624"/>
    <w:rsid w:val="00A83334"/>
    <w:rsid w:val="00A83625"/>
    <w:rsid w:val="00A83650"/>
    <w:rsid w:val="00A83B54"/>
    <w:rsid w:val="00A83FFE"/>
    <w:rsid w:val="00A84757"/>
    <w:rsid w:val="00A85C1F"/>
    <w:rsid w:val="00A905E9"/>
    <w:rsid w:val="00A908A8"/>
    <w:rsid w:val="00A91188"/>
    <w:rsid w:val="00A91BBF"/>
    <w:rsid w:val="00A92018"/>
    <w:rsid w:val="00A92970"/>
    <w:rsid w:val="00A93741"/>
    <w:rsid w:val="00A93CD6"/>
    <w:rsid w:val="00A94472"/>
    <w:rsid w:val="00A94A82"/>
    <w:rsid w:val="00A94E5B"/>
    <w:rsid w:val="00A952BA"/>
    <w:rsid w:val="00A964A2"/>
    <w:rsid w:val="00A96C7B"/>
    <w:rsid w:val="00A97F8B"/>
    <w:rsid w:val="00AA0089"/>
    <w:rsid w:val="00AA05AD"/>
    <w:rsid w:val="00AA0DF1"/>
    <w:rsid w:val="00AA2BE3"/>
    <w:rsid w:val="00AA3AB0"/>
    <w:rsid w:val="00AA3E1B"/>
    <w:rsid w:val="00AA4509"/>
    <w:rsid w:val="00AA4FF0"/>
    <w:rsid w:val="00AA571E"/>
    <w:rsid w:val="00AA5EDF"/>
    <w:rsid w:val="00AA6F1A"/>
    <w:rsid w:val="00AA70CB"/>
    <w:rsid w:val="00AA7955"/>
    <w:rsid w:val="00AB0122"/>
    <w:rsid w:val="00AB040C"/>
    <w:rsid w:val="00AB0A45"/>
    <w:rsid w:val="00AB0B6C"/>
    <w:rsid w:val="00AB0CDB"/>
    <w:rsid w:val="00AB0D36"/>
    <w:rsid w:val="00AB129F"/>
    <w:rsid w:val="00AB25A2"/>
    <w:rsid w:val="00AB265F"/>
    <w:rsid w:val="00AB2A6B"/>
    <w:rsid w:val="00AB2BE8"/>
    <w:rsid w:val="00AB2F50"/>
    <w:rsid w:val="00AB34EA"/>
    <w:rsid w:val="00AB4502"/>
    <w:rsid w:val="00AB4F3D"/>
    <w:rsid w:val="00AB5C14"/>
    <w:rsid w:val="00AB5F1E"/>
    <w:rsid w:val="00AB6648"/>
    <w:rsid w:val="00AB6966"/>
    <w:rsid w:val="00AB696B"/>
    <w:rsid w:val="00AB6EE5"/>
    <w:rsid w:val="00AB7C43"/>
    <w:rsid w:val="00AC0258"/>
    <w:rsid w:val="00AC0360"/>
    <w:rsid w:val="00AC0534"/>
    <w:rsid w:val="00AC0632"/>
    <w:rsid w:val="00AC06C9"/>
    <w:rsid w:val="00AC0D01"/>
    <w:rsid w:val="00AC1298"/>
    <w:rsid w:val="00AC1635"/>
    <w:rsid w:val="00AC420E"/>
    <w:rsid w:val="00AC43B2"/>
    <w:rsid w:val="00AC4940"/>
    <w:rsid w:val="00AC52EC"/>
    <w:rsid w:val="00AC5FF9"/>
    <w:rsid w:val="00AC668A"/>
    <w:rsid w:val="00AC680E"/>
    <w:rsid w:val="00AC6A24"/>
    <w:rsid w:val="00AC74FC"/>
    <w:rsid w:val="00AC79AB"/>
    <w:rsid w:val="00AC7A73"/>
    <w:rsid w:val="00AD013A"/>
    <w:rsid w:val="00AD084C"/>
    <w:rsid w:val="00AD0B97"/>
    <w:rsid w:val="00AD2E0A"/>
    <w:rsid w:val="00AD2FCA"/>
    <w:rsid w:val="00AD3294"/>
    <w:rsid w:val="00AD3C92"/>
    <w:rsid w:val="00AD4593"/>
    <w:rsid w:val="00AD67DF"/>
    <w:rsid w:val="00AD70A5"/>
    <w:rsid w:val="00AE096E"/>
    <w:rsid w:val="00AE0E53"/>
    <w:rsid w:val="00AE1853"/>
    <w:rsid w:val="00AE1AA3"/>
    <w:rsid w:val="00AE2BA4"/>
    <w:rsid w:val="00AE32A9"/>
    <w:rsid w:val="00AE3351"/>
    <w:rsid w:val="00AE397E"/>
    <w:rsid w:val="00AE418F"/>
    <w:rsid w:val="00AE48EE"/>
    <w:rsid w:val="00AE4E56"/>
    <w:rsid w:val="00AE53A3"/>
    <w:rsid w:val="00AE5467"/>
    <w:rsid w:val="00AE5EEE"/>
    <w:rsid w:val="00AE6DC9"/>
    <w:rsid w:val="00AE71DE"/>
    <w:rsid w:val="00AF02A6"/>
    <w:rsid w:val="00AF0359"/>
    <w:rsid w:val="00AF129D"/>
    <w:rsid w:val="00AF141C"/>
    <w:rsid w:val="00AF142B"/>
    <w:rsid w:val="00AF15CE"/>
    <w:rsid w:val="00AF2048"/>
    <w:rsid w:val="00AF2319"/>
    <w:rsid w:val="00AF2373"/>
    <w:rsid w:val="00AF2434"/>
    <w:rsid w:val="00AF272F"/>
    <w:rsid w:val="00AF2A33"/>
    <w:rsid w:val="00AF2F07"/>
    <w:rsid w:val="00AF35FA"/>
    <w:rsid w:val="00AF36D0"/>
    <w:rsid w:val="00AF43BF"/>
    <w:rsid w:val="00AF4D71"/>
    <w:rsid w:val="00AF52B2"/>
    <w:rsid w:val="00AF52BC"/>
    <w:rsid w:val="00AF5A73"/>
    <w:rsid w:val="00AF5CC4"/>
    <w:rsid w:val="00AF6402"/>
    <w:rsid w:val="00AF6613"/>
    <w:rsid w:val="00AF6C11"/>
    <w:rsid w:val="00B00983"/>
    <w:rsid w:val="00B01313"/>
    <w:rsid w:val="00B01681"/>
    <w:rsid w:val="00B01C6D"/>
    <w:rsid w:val="00B01E6A"/>
    <w:rsid w:val="00B01EFF"/>
    <w:rsid w:val="00B02099"/>
    <w:rsid w:val="00B0256A"/>
    <w:rsid w:val="00B03962"/>
    <w:rsid w:val="00B03990"/>
    <w:rsid w:val="00B03D77"/>
    <w:rsid w:val="00B03DFD"/>
    <w:rsid w:val="00B0421A"/>
    <w:rsid w:val="00B04987"/>
    <w:rsid w:val="00B05051"/>
    <w:rsid w:val="00B05BD2"/>
    <w:rsid w:val="00B06A10"/>
    <w:rsid w:val="00B07D19"/>
    <w:rsid w:val="00B10172"/>
    <w:rsid w:val="00B10903"/>
    <w:rsid w:val="00B10DB2"/>
    <w:rsid w:val="00B129A4"/>
    <w:rsid w:val="00B12E4D"/>
    <w:rsid w:val="00B13B9D"/>
    <w:rsid w:val="00B13E30"/>
    <w:rsid w:val="00B144DD"/>
    <w:rsid w:val="00B14C74"/>
    <w:rsid w:val="00B15A18"/>
    <w:rsid w:val="00B168C5"/>
    <w:rsid w:val="00B17644"/>
    <w:rsid w:val="00B176E2"/>
    <w:rsid w:val="00B20117"/>
    <w:rsid w:val="00B20C34"/>
    <w:rsid w:val="00B21FAE"/>
    <w:rsid w:val="00B22112"/>
    <w:rsid w:val="00B22515"/>
    <w:rsid w:val="00B22529"/>
    <w:rsid w:val="00B22A89"/>
    <w:rsid w:val="00B23368"/>
    <w:rsid w:val="00B23638"/>
    <w:rsid w:val="00B23C5B"/>
    <w:rsid w:val="00B24589"/>
    <w:rsid w:val="00B25155"/>
    <w:rsid w:val="00B252D5"/>
    <w:rsid w:val="00B25D46"/>
    <w:rsid w:val="00B26098"/>
    <w:rsid w:val="00B262D7"/>
    <w:rsid w:val="00B263B9"/>
    <w:rsid w:val="00B274A2"/>
    <w:rsid w:val="00B27EE9"/>
    <w:rsid w:val="00B31B37"/>
    <w:rsid w:val="00B3319F"/>
    <w:rsid w:val="00B34A13"/>
    <w:rsid w:val="00B355AC"/>
    <w:rsid w:val="00B35BBF"/>
    <w:rsid w:val="00B35D00"/>
    <w:rsid w:val="00B36B25"/>
    <w:rsid w:val="00B37058"/>
    <w:rsid w:val="00B37772"/>
    <w:rsid w:val="00B37EED"/>
    <w:rsid w:val="00B40A01"/>
    <w:rsid w:val="00B40A85"/>
    <w:rsid w:val="00B40B14"/>
    <w:rsid w:val="00B40D4A"/>
    <w:rsid w:val="00B40E4C"/>
    <w:rsid w:val="00B42B65"/>
    <w:rsid w:val="00B42B9E"/>
    <w:rsid w:val="00B43719"/>
    <w:rsid w:val="00B43A34"/>
    <w:rsid w:val="00B441ED"/>
    <w:rsid w:val="00B442F9"/>
    <w:rsid w:val="00B446A5"/>
    <w:rsid w:val="00B44B84"/>
    <w:rsid w:val="00B44F0A"/>
    <w:rsid w:val="00B453AA"/>
    <w:rsid w:val="00B45C60"/>
    <w:rsid w:val="00B46FD1"/>
    <w:rsid w:val="00B474AB"/>
    <w:rsid w:val="00B5048E"/>
    <w:rsid w:val="00B519FB"/>
    <w:rsid w:val="00B51FFB"/>
    <w:rsid w:val="00B52F20"/>
    <w:rsid w:val="00B532AB"/>
    <w:rsid w:val="00B534BF"/>
    <w:rsid w:val="00B53623"/>
    <w:rsid w:val="00B55A70"/>
    <w:rsid w:val="00B55EED"/>
    <w:rsid w:val="00B5610D"/>
    <w:rsid w:val="00B56517"/>
    <w:rsid w:val="00B56EC9"/>
    <w:rsid w:val="00B57177"/>
    <w:rsid w:val="00B572D0"/>
    <w:rsid w:val="00B57450"/>
    <w:rsid w:val="00B57A39"/>
    <w:rsid w:val="00B622F4"/>
    <w:rsid w:val="00B638CD"/>
    <w:rsid w:val="00B63A0D"/>
    <w:rsid w:val="00B63C00"/>
    <w:rsid w:val="00B6434D"/>
    <w:rsid w:val="00B65115"/>
    <w:rsid w:val="00B654E3"/>
    <w:rsid w:val="00B6554F"/>
    <w:rsid w:val="00B65B36"/>
    <w:rsid w:val="00B664B0"/>
    <w:rsid w:val="00B66697"/>
    <w:rsid w:val="00B6732F"/>
    <w:rsid w:val="00B67D1E"/>
    <w:rsid w:val="00B67DCE"/>
    <w:rsid w:val="00B67FDD"/>
    <w:rsid w:val="00B7020F"/>
    <w:rsid w:val="00B7033B"/>
    <w:rsid w:val="00B714B3"/>
    <w:rsid w:val="00B716A2"/>
    <w:rsid w:val="00B71D26"/>
    <w:rsid w:val="00B73D6E"/>
    <w:rsid w:val="00B740CD"/>
    <w:rsid w:val="00B74AE2"/>
    <w:rsid w:val="00B750EF"/>
    <w:rsid w:val="00B76348"/>
    <w:rsid w:val="00B7648D"/>
    <w:rsid w:val="00B76587"/>
    <w:rsid w:val="00B769E8"/>
    <w:rsid w:val="00B76EC3"/>
    <w:rsid w:val="00B76FDD"/>
    <w:rsid w:val="00B77DB6"/>
    <w:rsid w:val="00B80451"/>
    <w:rsid w:val="00B80C07"/>
    <w:rsid w:val="00B815E8"/>
    <w:rsid w:val="00B81756"/>
    <w:rsid w:val="00B817ED"/>
    <w:rsid w:val="00B81B7D"/>
    <w:rsid w:val="00B82921"/>
    <w:rsid w:val="00B83CEB"/>
    <w:rsid w:val="00B840AE"/>
    <w:rsid w:val="00B847FF"/>
    <w:rsid w:val="00B84AFA"/>
    <w:rsid w:val="00B84D13"/>
    <w:rsid w:val="00B84E3B"/>
    <w:rsid w:val="00B84E4C"/>
    <w:rsid w:val="00B85305"/>
    <w:rsid w:val="00B85BC8"/>
    <w:rsid w:val="00B85BFE"/>
    <w:rsid w:val="00B869BF"/>
    <w:rsid w:val="00B87BF8"/>
    <w:rsid w:val="00B90CA0"/>
    <w:rsid w:val="00B90F3C"/>
    <w:rsid w:val="00B915CA"/>
    <w:rsid w:val="00B91EFE"/>
    <w:rsid w:val="00B921B8"/>
    <w:rsid w:val="00B9273B"/>
    <w:rsid w:val="00B92A41"/>
    <w:rsid w:val="00B92BD0"/>
    <w:rsid w:val="00B92FEE"/>
    <w:rsid w:val="00B93D3A"/>
    <w:rsid w:val="00B9491D"/>
    <w:rsid w:val="00B95620"/>
    <w:rsid w:val="00B96084"/>
    <w:rsid w:val="00B9659C"/>
    <w:rsid w:val="00B965AB"/>
    <w:rsid w:val="00B96FA6"/>
    <w:rsid w:val="00B96FD2"/>
    <w:rsid w:val="00BA055E"/>
    <w:rsid w:val="00BA0807"/>
    <w:rsid w:val="00BA1B6D"/>
    <w:rsid w:val="00BA252C"/>
    <w:rsid w:val="00BA2A02"/>
    <w:rsid w:val="00BA2B3B"/>
    <w:rsid w:val="00BA2D81"/>
    <w:rsid w:val="00BA2F61"/>
    <w:rsid w:val="00BA3315"/>
    <w:rsid w:val="00BA3989"/>
    <w:rsid w:val="00BA3F42"/>
    <w:rsid w:val="00BA4689"/>
    <w:rsid w:val="00BA5002"/>
    <w:rsid w:val="00BA57E8"/>
    <w:rsid w:val="00BA61B0"/>
    <w:rsid w:val="00BA7FE5"/>
    <w:rsid w:val="00BB0065"/>
    <w:rsid w:val="00BB0CAB"/>
    <w:rsid w:val="00BB10D0"/>
    <w:rsid w:val="00BB1392"/>
    <w:rsid w:val="00BB1B33"/>
    <w:rsid w:val="00BB1F4F"/>
    <w:rsid w:val="00BB1FA7"/>
    <w:rsid w:val="00BB2934"/>
    <w:rsid w:val="00BB2963"/>
    <w:rsid w:val="00BB2A10"/>
    <w:rsid w:val="00BB2A3C"/>
    <w:rsid w:val="00BB3020"/>
    <w:rsid w:val="00BB4094"/>
    <w:rsid w:val="00BB48F1"/>
    <w:rsid w:val="00BB4B03"/>
    <w:rsid w:val="00BB4E78"/>
    <w:rsid w:val="00BB5160"/>
    <w:rsid w:val="00BB5674"/>
    <w:rsid w:val="00BB5DC1"/>
    <w:rsid w:val="00BB5DCA"/>
    <w:rsid w:val="00BB5DCC"/>
    <w:rsid w:val="00BB663A"/>
    <w:rsid w:val="00BB6A25"/>
    <w:rsid w:val="00BB7119"/>
    <w:rsid w:val="00BB7251"/>
    <w:rsid w:val="00BB7ECF"/>
    <w:rsid w:val="00BC0AD8"/>
    <w:rsid w:val="00BC1027"/>
    <w:rsid w:val="00BC22FD"/>
    <w:rsid w:val="00BC2857"/>
    <w:rsid w:val="00BC2FE5"/>
    <w:rsid w:val="00BC4DBD"/>
    <w:rsid w:val="00BC5530"/>
    <w:rsid w:val="00BC6546"/>
    <w:rsid w:val="00BC7132"/>
    <w:rsid w:val="00BC74F4"/>
    <w:rsid w:val="00BC7F92"/>
    <w:rsid w:val="00BD0089"/>
    <w:rsid w:val="00BD1A9D"/>
    <w:rsid w:val="00BD22B4"/>
    <w:rsid w:val="00BD24EB"/>
    <w:rsid w:val="00BD2AB4"/>
    <w:rsid w:val="00BD2C50"/>
    <w:rsid w:val="00BD3B26"/>
    <w:rsid w:val="00BD3D1A"/>
    <w:rsid w:val="00BD3DF4"/>
    <w:rsid w:val="00BD484E"/>
    <w:rsid w:val="00BD4949"/>
    <w:rsid w:val="00BD5404"/>
    <w:rsid w:val="00BD5A3B"/>
    <w:rsid w:val="00BD67E3"/>
    <w:rsid w:val="00BD72CD"/>
    <w:rsid w:val="00BD754B"/>
    <w:rsid w:val="00BD76F5"/>
    <w:rsid w:val="00BD7763"/>
    <w:rsid w:val="00BD7D6D"/>
    <w:rsid w:val="00BD7F78"/>
    <w:rsid w:val="00BE0526"/>
    <w:rsid w:val="00BE062D"/>
    <w:rsid w:val="00BE25FD"/>
    <w:rsid w:val="00BE38B4"/>
    <w:rsid w:val="00BE45FC"/>
    <w:rsid w:val="00BE4EE2"/>
    <w:rsid w:val="00BE522F"/>
    <w:rsid w:val="00BE5673"/>
    <w:rsid w:val="00BE5F6A"/>
    <w:rsid w:val="00BE6614"/>
    <w:rsid w:val="00BE6D86"/>
    <w:rsid w:val="00BE6E32"/>
    <w:rsid w:val="00BE74EC"/>
    <w:rsid w:val="00BF0319"/>
    <w:rsid w:val="00BF07F5"/>
    <w:rsid w:val="00BF1317"/>
    <w:rsid w:val="00BF1D02"/>
    <w:rsid w:val="00BF2EAA"/>
    <w:rsid w:val="00BF309B"/>
    <w:rsid w:val="00BF349A"/>
    <w:rsid w:val="00BF3BA8"/>
    <w:rsid w:val="00BF3FCB"/>
    <w:rsid w:val="00BF4F1C"/>
    <w:rsid w:val="00BF54AA"/>
    <w:rsid w:val="00BF57B6"/>
    <w:rsid w:val="00BF63BA"/>
    <w:rsid w:val="00BF659C"/>
    <w:rsid w:val="00BF6F03"/>
    <w:rsid w:val="00BF75B6"/>
    <w:rsid w:val="00BF7E41"/>
    <w:rsid w:val="00BF7F72"/>
    <w:rsid w:val="00C001E5"/>
    <w:rsid w:val="00C01899"/>
    <w:rsid w:val="00C02013"/>
    <w:rsid w:val="00C022F4"/>
    <w:rsid w:val="00C02955"/>
    <w:rsid w:val="00C02961"/>
    <w:rsid w:val="00C02C53"/>
    <w:rsid w:val="00C02DA4"/>
    <w:rsid w:val="00C03C6D"/>
    <w:rsid w:val="00C0447B"/>
    <w:rsid w:val="00C05EE0"/>
    <w:rsid w:val="00C0629B"/>
    <w:rsid w:val="00C069D9"/>
    <w:rsid w:val="00C06AB7"/>
    <w:rsid w:val="00C06CBA"/>
    <w:rsid w:val="00C074CC"/>
    <w:rsid w:val="00C108D5"/>
    <w:rsid w:val="00C111D4"/>
    <w:rsid w:val="00C11932"/>
    <w:rsid w:val="00C11AAF"/>
    <w:rsid w:val="00C11AC0"/>
    <w:rsid w:val="00C11E75"/>
    <w:rsid w:val="00C11F2F"/>
    <w:rsid w:val="00C13222"/>
    <w:rsid w:val="00C13B85"/>
    <w:rsid w:val="00C14003"/>
    <w:rsid w:val="00C146AE"/>
    <w:rsid w:val="00C148A4"/>
    <w:rsid w:val="00C14E22"/>
    <w:rsid w:val="00C15D65"/>
    <w:rsid w:val="00C162D3"/>
    <w:rsid w:val="00C1686A"/>
    <w:rsid w:val="00C177E4"/>
    <w:rsid w:val="00C1789D"/>
    <w:rsid w:val="00C2033F"/>
    <w:rsid w:val="00C20757"/>
    <w:rsid w:val="00C20F36"/>
    <w:rsid w:val="00C212B4"/>
    <w:rsid w:val="00C21327"/>
    <w:rsid w:val="00C21CB9"/>
    <w:rsid w:val="00C227DF"/>
    <w:rsid w:val="00C2312C"/>
    <w:rsid w:val="00C23252"/>
    <w:rsid w:val="00C236DA"/>
    <w:rsid w:val="00C24822"/>
    <w:rsid w:val="00C24A1E"/>
    <w:rsid w:val="00C24C14"/>
    <w:rsid w:val="00C259C9"/>
    <w:rsid w:val="00C25B4F"/>
    <w:rsid w:val="00C2608A"/>
    <w:rsid w:val="00C27454"/>
    <w:rsid w:val="00C274D4"/>
    <w:rsid w:val="00C27A34"/>
    <w:rsid w:val="00C27CEB"/>
    <w:rsid w:val="00C3025F"/>
    <w:rsid w:val="00C3081B"/>
    <w:rsid w:val="00C31ED5"/>
    <w:rsid w:val="00C330BE"/>
    <w:rsid w:val="00C33A04"/>
    <w:rsid w:val="00C33A12"/>
    <w:rsid w:val="00C341BF"/>
    <w:rsid w:val="00C3468F"/>
    <w:rsid w:val="00C34D9B"/>
    <w:rsid w:val="00C35BEC"/>
    <w:rsid w:val="00C36FB2"/>
    <w:rsid w:val="00C37832"/>
    <w:rsid w:val="00C37B79"/>
    <w:rsid w:val="00C37F9C"/>
    <w:rsid w:val="00C40781"/>
    <w:rsid w:val="00C416AE"/>
    <w:rsid w:val="00C41821"/>
    <w:rsid w:val="00C41BED"/>
    <w:rsid w:val="00C41CAB"/>
    <w:rsid w:val="00C433FE"/>
    <w:rsid w:val="00C4405F"/>
    <w:rsid w:val="00C44DB9"/>
    <w:rsid w:val="00C453F4"/>
    <w:rsid w:val="00C45697"/>
    <w:rsid w:val="00C4666A"/>
    <w:rsid w:val="00C47037"/>
    <w:rsid w:val="00C4795A"/>
    <w:rsid w:val="00C50C0B"/>
    <w:rsid w:val="00C50E4C"/>
    <w:rsid w:val="00C5154E"/>
    <w:rsid w:val="00C51A66"/>
    <w:rsid w:val="00C51A99"/>
    <w:rsid w:val="00C527C5"/>
    <w:rsid w:val="00C529FB"/>
    <w:rsid w:val="00C52B31"/>
    <w:rsid w:val="00C5306F"/>
    <w:rsid w:val="00C535DA"/>
    <w:rsid w:val="00C538C4"/>
    <w:rsid w:val="00C5463B"/>
    <w:rsid w:val="00C54713"/>
    <w:rsid w:val="00C54857"/>
    <w:rsid w:val="00C548FC"/>
    <w:rsid w:val="00C54F78"/>
    <w:rsid w:val="00C555B3"/>
    <w:rsid w:val="00C555FF"/>
    <w:rsid w:val="00C569F6"/>
    <w:rsid w:val="00C56C1F"/>
    <w:rsid w:val="00C56DE6"/>
    <w:rsid w:val="00C6055A"/>
    <w:rsid w:val="00C6094B"/>
    <w:rsid w:val="00C612FE"/>
    <w:rsid w:val="00C61417"/>
    <w:rsid w:val="00C61CFF"/>
    <w:rsid w:val="00C62468"/>
    <w:rsid w:val="00C62F55"/>
    <w:rsid w:val="00C62F97"/>
    <w:rsid w:val="00C63017"/>
    <w:rsid w:val="00C633BB"/>
    <w:rsid w:val="00C639F0"/>
    <w:rsid w:val="00C651FC"/>
    <w:rsid w:val="00C654EE"/>
    <w:rsid w:val="00C657D2"/>
    <w:rsid w:val="00C661EF"/>
    <w:rsid w:val="00C66698"/>
    <w:rsid w:val="00C6671D"/>
    <w:rsid w:val="00C66B99"/>
    <w:rsid w:val="00C66CA1"/>
    <w:rsid w:val="00C675E7"/>
    <w:rsid w:val="00C70254"/>
    <w:rsid w:val="00C70546"/>
    <w:rsid w:val="00C70781"/>
    <w:rsid w:val="00C71F39"/>
    <w:rsid w:val="00C727C8"/>
    <w:rsid w:val="00C733F9"/>
    <w:rsid w:val="00C746D5"/>
    <w:rsid w:val="00C74721"/>
    <w:rsid w:val="00C74EEA"/>
    <w:rsid w:val="00C759F2"/>
    <w:rsid w:val="00C75CC6"/>
    <w:rsid w:val="00C75F1A"/>
    <w:rsid w:val="00C76688"/>
    <w:rsid w:val="00C773C6"/>
    <w:rsid w:val="00C77979"/>
    <w:rsid w:val="00C8011B"/>
    <w:rsid w:val="00C80318"/>
    <w:rsid w:val="00C80E9E"/>
    <w:rsid w:val="00C813F8"/>
    <w:rsid w:val="00C81C8E"/>
    <w:rsid w:val="00C822E6"/>
    <w:rsid w:val="00C822F7"/>
    <w:rsid w:val="00C8312D"/>
    <w:rsid w:val="00C85923"/>
    <w:rsid w:val="00C862CD"/>
    <w:rsid w:val="00C870D5"/>
    <w:rsid w:val="00C87134"/>
    <w:rsid w:val="00C875E0"/>
    <w:rsid w:val="00C9083F"/>
    <w:rsid w:val="00C91123"/>
    <w:rsid w:val="00C91D04"/>
    <w:rsid w:val="00C92A6F"/>
    <w:rsid w:val="00C93401"/>
    <w:rsid w:val="00C93528"/>
    <w:rsid w:val="00C93883"/>
    <w:rsid w:val="00C9433C"/>
    <w:rsid w:val="00C946E2"/>
    <w:rsid w:val="00C9565F"/>
    <w:rsid w:val="00C95747"/>
    <w:rsid w:val="00C95A09"/>
    <w:rsid w:val="00C96186"/>
    <w:rsid w:val="00C972DD"/>
    <w:rsid w:val="00C976F0"/>
    <w:rsid w:val="00C976F8"/>
    <w:rsid w:val="00CA0768"/>
    <w:rsid w:val="00CA0C21"/>
    <w:rsid w:val="00CA17A5"/>
    <w:rsid w:val="00CA19C9"/>
    <w:rsid w:val="00CA2125"/>
    <w:rsid w:val="00CA2710"/>
    <w:rsid w:val="00CA3782"/>
    <w:rsid w:val="00CA39B6"/>
    <w:rsid w:val="00CA3D0F"/>
    <w:rsid w:val="00CA419E"/>
    <w:rsid w:val="00CA434C"/>
    <w:rsid w:val="00CA52BA"/>
    <w:rsid w:val="00CA5A7D"/>
    <w:rsid w:val="00CA63B2"/>
    <w:rsid w:val="00CA6445"/>
    <w:rsid w:val="00CA67F5"/>
    <w:rsid w:val="00CA7B79"/>
    <w:rsid w:val="00CA7D28"/>
    <w:rsid w:val="00CB0097"/>
    <w:rsid w:val="00CB08E6"/>
    <w:rsid w:val="00CB09BD"/>
    <w:rsid w:val="00CB0C58"/>
    <w:rsid w:val="00CB0DCA"/>
    <w:rsid w:val="00CB0EB6"/>
    <w:rsid w:val="00CB1297"/>
    <w:rsid w:val="00CB1326"/>
    <w:rsid w:val="00CB2C39"/>
    <w:rsid w:val="00CB2C95"/>
    <w:rsid w:val="00CB2CEB"/>
    <w:rsid w:val="00CB2EE4"/>
    <w:rsid w:val="00CB2F7B"/>
    <w:rsid w:val="00CB36A0"/>
    <w:rsid w:val="00CB39A1"/>
    <w:rsid w:val="00CB608A"/>
    <w:rsid w:val="00CB6153"/>
    <w:rsid w:val="00CB646E"/>
    <w:rsid w:val="00CB6B25"/>
    <w:rsid w:val="00CB6CE4"/>
    <w:rsid w:val="00CB775D"/>
    <w:rsid w:val="00CB7C5D"/>
    <w:rsid w:val="00CB7C8A"/>
    <w:rsid w:val="00CB7EFB"/>
    <w:rsid w:val="00CC0A45"/>
    <w:rsid w:val="00CC159F"/>
    <w:rsid w:val="00CC1616"/>
    <w:rsid w:val="00CC2957"/>
    <w:rsid w:val="00CC33D9"/>
    <w:rsid w:val="00CC4D8E"/>
    <w:rsid w:val="00CC5917"/>
    <w:rsid w:val="00CC62ED"/>
    <w:rsid w:val="00CC6389"/>
    <w:rsid w:val="00CD0625"/>
    <w:rsid w:val="00CD10EE"/>
    <w:rsid w:val="00CD1381"/>
    <w:rsid w:val="00CD150F"/>
    <w:rsid w:val="00CD17CE"/>
    <w:rsid w:val="00CD1C9B"/>
    <w:rsid w:val="00CD1E30"/>
    <w:rsid w:val="00CD2209"/>
    <w:rsid w:val="00CD2683"/>
    <w:rsid w:val="00CD2D6F"/>
    <w:rsid w:val="00CD3852"/>
    <w:rsid w:val="00CD3D5B"/>
    <w:rsid w:val="00CD3F49"/>
    <w:rsid w:val="00CD3F4D"/>
    <w:rsid w:val="00CD45BC"/>
    <w:rsid w:val="00CD5005"/>
    <w:rsid w:val="00CD5421"/>
    <w:rsid w:val="00CD5490"/>
    <w:rsid w:val="00CD5920"/>
    <w:rsid w:val="00CD5A4A"/>
    <w:rsid w:val="00CD6337"/>
    <w:rsid w:val="00CD69B6"/>
    <w:rsid w:val="00CD6A7C"/>
    <w:rsid w:val="00CD6BCF"/>
    <w:rsid w:val="00CE0A26"/>
    <w:rsid w:val="00CE1611"/>
    <w:rsid w:val="00CE1C6E"/>
    <w:rsid w:val="00CE20C9"/>
    <w:rsid w:val="00CE2116"/>
    <w:rsid w:val="00CE27D1"/>
    <w:rsid w:val="00CE36AC"/>
    <w:rsid w:val="00CE3A10"/>
    <w:rsid w:val="00CE3DB6"/>
    <w:rsid w:val="00CE4604"/>
    <w:rsid w:val="00CE4648"/>
    <w:rsid w:val="00CE48EF"/>
    <w:rsid w:val="00CE53FB"/>
    <w:rsid w:val="00CE612F"/>
    <w:rsid w:val="00CE7820"/>
    <w:rsid w:val="00CE7F85"/>
    <w:rsid w:val="00CF092A"/>
    <w:rsid w:val="00CF0C53"/>
    <w:rsid w:val="00CF3E22"/>
    <w:rsid w:val="00CF4711"/>
    <w:rsid w:val="00CF4A7E"/>
    <w:rsid w:val="00CF502D"/>
    <w:rsid w:val="00CF641F"/>
    <w:rsid w:val="00D005E4"/>
    <w:rsid w:val="00D0116B"/>
    <w:rsid w:val="00D037D9"/>
    <w:rsid w:val="00D044CD"/>
    <w:rsid w:val="00D045DF"/>
    <w:rsid w:val="00D0483C"/>
    <w:rsid w:val="00D049B9"/>
    <w:rsid w:val="00D04C62"/>
    <w:rsid w:val="00D05B25"/>
    <w:rsid w:val="00D06625"/>
    <w:rsid w:val="00D07A64"/>
    <w:rsid w:val="00D10884"/>
    <w:rsid w:val="00D10BF3"/>
    <w:rsid w:val="00D10C8E"/>
    <w:rsid w:val="00D11B64"/>
    <w:rsid w:val="00D12984"/>
    <w:rsid w:val="00D12D73"/>
    <w:rsid w:val="00D14078"/>
    <w:rsid w:val="00D14904"/>
    <w:rsid w:val="00D14B30"/>
    <w:rsid w:val="00D14DA7"/>
    <w:rsid w:val="00D15474"/>
    <w:rsid w:val="00D15839"/>
    <w:rsid w:val="00D15E0D"/>
    <w:rsid w:val="00D16745"/>
    <w:rsid w:val="00D16C79"/>
    <w:rsid w:val="00D171A5"/>
    <w:rsid w:val="00D2021F"/>
    <w:rsid w:val="00D203D9"/>
    <w:rsid w:val="00D21618"/>
    <w:rsid w:val="00D217B1"/>
    <w:rsid w:val="00D21E4A"/>
    <w:rsid w:val="00D22239"/>
    <w:rsid w:val="00D231D4"/>
    <w:rsid w:val="00D23215"/>
    <w:rsid w:val="00D242C3"/>
    <w:rsid w:val="00D24786"/>
    <w:rsid w:val="00D265A7"/>
    <w:rsid w:val="00D265FE"/>
    <w:rsid w:val="00D26867"/>
    <w:rsid w:val="00D26F3F"/>
    <w:rsid w:val="00D272CA"/>
    <w:rsid w:val="00D276FA"/>
    <w:rsid w:val="00D27EA0"/>
    <w:rsid w:val="00D302A6"/>
    <w:rsid w:val="00D3045E"/>
    <w:rsid w:val="00D308D9"/>
    <w:rsid w:val="00D31B51"/>
    <w:rsid w:val="00D3207B"/>
    <w:rsid w:val="00D32387"/>
    <w:rsid w:val="00D32D60"/>
    <w:rsid w:val="00D32FA8"/>
    <w:rsid w:val="00D33142"/>
    <w:rsid w:val="00D338D1"/>
    <w:rsid w:val="00D33A54"/>
    <w:rsid w:val="00D33C99"/>
    <w:rsid w:val="00D33CC8"/>
    <w:rsid w:val="00D340A1"/>
    <w:rsid w:val="00D34741"/>
    <w:rsid w:val="00D34E58"/>
    <w:rsid w:val="00D35571"/>
    <w:rsid w:val="00D35A6C"/>
    <w:rsid w:val="00D35F59"/>
    <w:rsid w:val="00D3628A"/>
    <w:rsid w:val="00D36D00"/>
    <w:rsid w:val="00D37577"/>
    <w:rsid w:val="00D40264"/>
    <w:rsid w:val="00D426C8"/>
    <w:rsid w:val="00D43088"/>
    <w:rsid w:val="00D43421"/>
    <w:rsid w:val="00D43C90"/>
    <w:rsid w:val="00D44449"/>
    <w:rsid w:val="00D445E7"/>
    <w:rsid w:val="00D44B5C"/>
    <w:rsid w:val="00D45BFB"/>
    <w:rsid w:val="00D45C2A"/>
    <w:rsid w:val="00D45CE5"/>
    <w:rsid w:val="00D45CF2"/>
    <w:rsid w:val="00D46BC0"/>
    <w:rsid w:val="00D46F77"/>
    <w:rsid w:val="00D471DB"/>
    <w:rsid w:val="00D4759F"/>
    <w:rsid w:val="00D4772F"/>
    <w:rsid w:val="00D47C7C"/>
    <w:rsid w:val="00D50AFF"/>
    <w:rsid w:val="00D50DF7"/>
    <w:rsid w:val="00D5144A"/>
    <w:rsid w:val="00D51F19"/>
    <w:rsid w:val="00D5374D"/>
    <w:rsid w:val="00D54F87"/>
    <w:rsid w:val="00D55109"/>
    <w:rsid w:val="00D556B4"/>
    <w:rsid w:val="00D5578F"/>
    <w:rsid w:val="00D55991"/>
    <w:rsid w:val="00D55E55"/>
    <w:rsid w:val="00D568EF"/>
    <w:rsid w:val="00D57074"/>
    <w:rsid w:val="00D600F0"/>
    <w:rsid w:val="00D6047E"/>
    <w:rsid w:val="00D60D64"/>
    <w:rsid w:val="00D6106D"/>
    <w:rsid w:val="00D61165"/>
    <w:rsid w:val="00D6138A"/>
    <w:rsid w:val="00D62035"/>
    <w:rsid w:val="00D620D1"/>
    <w:rsid w:val="00D622E0"/>
    <w:rsid w:val="00D6290F"/>
    <w:rsid w:val="00D62CCB"/>
    <w:rsid w:val="00D63552"/>
    <w:rsid w:val="00D64823"/>
    <w:rsid w:val="00D6511D"/>
    <w:rsid w:val="00D659DA"/>
    <w:rsid w:val="00D67352"/>
    <w:rsid w:val="00D7003A"/>
    <w:rsid w:val="00D700DE"/>
    <w:rsid w:val="00D70436"/>
    <w:rsid w:val="00D705AB"/>
    <w:rsid w:val="00D70933"/>
    <w:rsid w:val="00D70AB3"/>
    <w:rsid w:val="00D72481"/>
    <w:rsid w:val="00D72C47"/>
    <w:rsid w:val="00D7314E"/>
    <w:rsid w:val="00D751AB"/>
    <w:rsid w:val="00D7533C"/>
    <w:rsid w:val="00D77ACB"/>
    <w:rsid w:val="00D77B96"/>
    <w:rsid w:val="00D802EF"/>
    <w:rsid w:val="00D80613"/>
    <w:rsid w:val="00D81869"/>
    <w:rsid w:val="00D81A7E"/>
    <w:rsid w:val="00D81A9D"/>
    <w:rsid w:val="00D821B4"/>
    <w:rsid w:val="00D8237C"/>
    <w:rsid w:val="00D83D0B"/>
    <w:rsid w:val="00D849D4"/>
    <w:rsid w:val="00D8518C"/>
    <w:rsid w:val="00D85606"/>
    <w:rsid w:val="00D85800"/>
    <w:rsid w:val="00D8590B"/>
    <w:rsid w:val="00D86322"/>
    <w:rsid w:val="00D8652F"/>
    <w:rsid w:val="00D86E34"/>
    <w:rsid w:val="00D8733A"/>
    <w:rsid w:val="00D87C65"/>
    <w:rsid w:val="00D906C1"/>
    <w:rsid w:val="00D93643"/>
    <w:rsid w:val="00D93DB6"/>
    <w:rsid w:val="00D94480"/>
    <w:rsid w:val="00D95012"/>
    <w:rsid w:val="00D9588B"/>
    <w:rsid w:val="00D9598E"/>
    <w:rsid w:val="00D964E3"/>
    <w:rsid w:val="00D97111"/>
    <w:rsid w:val="00D975C8"/>
    <w:rsid w:val="00D977F8"/>
    <w:rsid w:val="00D97BBC"/>
    <w:rsid w:val="00DA12A4"/>
    <w:rsid w:val="00DA1796"/>
    <w:rsid w:val="00DA2055"/>
    <w:rsid w:val="00DA2C56"/>
    <w:rsid w:val="00DA4FC7"/>
    <w:rsid w:val="00DA50B8"/>
    <w:rsid w:val="00DA6006"/>
    <w:rsid w:val="00DA61C9"/>
    <w:rsid w:val="00DA69D1"/>
    <w:rsid w:val="00DA7F2B"/>
    <w:rsid w:val="00DB0BE2"/>
    <w:rsid w:val="00DB1447"/>
    <w:rsid w:val="00DB1B1C"/>
    <w:rsid w:val="00DB1E85"/>
    <w:rsid w:val="00DB1F23"/>
    <w:rsid w:val="00DB2477"/>
    <w:rsid w:val="00DB37DC"/>
    <w:rsid w:val="00DB3973"/>
    <w:rsid w:val="00DB49C3"/>
    <w:rsid w:val="00DB49D0"/>
    <w:rsid w:val="00DB523E"/>
    <w:rsid w:val="00DB69A6"/>
    <w:rsid w:val="00DB7699"/>
    <w:rsid w:val="00DC086B"/>
    <w:rsid w:val="00DC0DAB"/>
    <w:rsid w:val="00DC1110"/>
    <w:rsid w:val="00DC1DFB"/>
    <w:rsid w:val="00DC2067"/>
    <w:rsid w:val="00DC2068"/>
    <w:rsid w:val="00DC240B"/>
    <w:rsid w:val="00DC24B9"/>
    <w:rsid w:val="00DC279A"/>
    <w:rsid w:val="00DC38A4"/>
    <w:rsid w:val="00DC3ADB"/>
    <w:rsid w:val="00DC3C10"/>
    <w:rsid w:val="00DC4990"/>
    <w:rsid w:val="00DC4A6F"/>
    <w:rsid w:val="00DC4B54"/>
    <w:rsid w:val="00DC5833"/>
    <w:rsid w:val="00DC5B9D"/>
    <w:rsid w:val="00DC5E46"/>
    <w:rsid w:val="00DC601A"/>
    <w:rsid w:val="00DC61F1"/>
    <w:rsid w:val="00DC7292"/>
    <w:rsid w:val="00DC744A"/>
    <w:rsid w:val="00DC78A3"/>
    <w:rsid w:val="00DC7AB7"/>
    <w:rsid w:val="00DD040D"/>
    <w:rsid w:val="00DD1470"/>
    <w:rsid w:val="00DD1649"/>
    <w:rsid w:val="00DD169C"/>
    <w:rsid w:val="00DD19CA"/>
    <w:rsid w:val="00DD24B6"/>
    <w:rsid w:val="00DD256B"/>
    <w:rsid w:val="00DD3173"/>
    <w:rsid w:val="00DD47CB"/>
    <w:rsid w:val="00DD5A2D"/>
    <w:rsid w:val="00DD5C6C"/>
    <w:rsid w:val="00DD5F8F"/>
    <w:rsid w:val="00DD7A5B"/>
    <w:rsid w:val="00DD7B1F"/>
    <w:rsid w:val="00DE0345"/>
    <w:rsid w:val="00DE08AA"/>
    <w:rsid w:val="00DE327C"/>
    <w:rsid w:val="00DE3F6B"/>
    <w:rsid w:val="00DE3F96"/>
    <w:rsid w:val="00DE4E50"/>
    <w:rsid w:val="00DE4EC5"/>
    <w:rsid w:val="00DE7298"/>
    <w:rsid w:val="00DE74DD"/>
    <w:rsid w:val="00DE7A86"/>
    <w:rsid w:val="00DE7F72"/>
    <w:rsid w:val="00DF0764"/>
    <w:rsid w:val="00DF19BD"/>
    <w:rsid w:val="00DF1F14"/>
    <w:rsid w:val="00DF25A5"/>
    <w:rsid w:val="00DF2C08"/>
    <w:rsid w:val="00DF412A"/>
    <w:rsid w:val="00DF4B82"/>
    <w:rsid w:val="00DF56D6"/>
    <w:rsid w:val="00DF5D0B"/>
    <w:rsid w:val="00DF6604"/>
    <w:rsid w:val="00DF68B1"/>
    <w:rsid w:val="00E00713"/>
    <w:rsid w:val="00E010C4"/>
    <w:rsid w:val="00E013A8"/>
    <w:rsid w:val="00E01404"/>
    <w:rsid w:val="00E0141B"/>
    <w:rsid w:val="00E01856"/>
    <w:rsid w:val="00E01C09"/>
    <w:rsid w:val="00E02BC0"/>
    <w:rsid w:val="00E037DE"/>
    <w:rsid w:val="00E03DB9"/>
    <w:rsid w:val="00E054B0"/>
    <w:rsid w:val="00E05714"/>
    <w:rsid w:val="00E05A63"/>
    <w:rsid w:val="00E05F43"/>
    <w:rsid w:val="00E06234"/>
    <w:rsid w:val="00E06278"/>
    <w:rsid w:val="00E07290"/>
    <w:rsid w:val="00E072FF"/>
    <w:rsid w:val="00E077E9"/>
    <w:rsid w:val="00E07BF0"/>
    <w:rsid w:val="00E10420"/>
    <w:rsid w:val="00E10541"/>
    <w:rsid w:val="00E1108D"/>
    <w:rsid w:val="00E11439"/>
    <w:rsid w:val="00E115E5"/>
    <w:rsid w:val="00E11A07"/>
    <w:rsid w:val="00E1229C"/>
    <w:rsid w:val="00E1235C"/>
    <w:rsid w:val="00E12418"/>
    <w:rsid w:val="00E13AB7"/>
    <w:rsid w:val="00E151F7"/>
    <w:rsid w:val="00E154FC"/>
    <w:rsid w:val="00E15F98"/>
    <w:rsid w:val="00E162A2"/>
    <w:rsid w:val="00E17B86"/>
    <w:rsid w:val="00E2071A"/>
    <w:rsid w:val="00E20CFC"/>
    <w:rsid w:val="00E213A8"/>
    <w:rsid w:val="00E213F1"/>
    <w:rsid w:val="00E216A2"/>
    <w:rsid w:val="00E21AED"/>
    <w:rsid w:val="00E21B80"/>
    <w:rsid w:val="00E23D72"/>
    <w:rsid w:val="00E258D7"/>
    <w:rsid w:val="00E27E82"/>
    <w:rsid w:val="00E306EC"/>
    <w:rsid w:val="00E30A83"/>
    <w:rsid w:val="00E30BC1"/>
    <w:rsid w:val="00E30EE2"/>
    <w:rsid w:val="00E311C1"/>
    <w:rsid w:val="00E31B8F"/>
    <w:rsid w:val="00E3201B"/>
    <w:rsid w:val="00E32401"/>
    <w:rsid w:val="00E330A4"/>
    <w:rsid w:val="00E332BC"/>
    <w:rsid w:val="00E333CD"/>
    <w:rsid w:val="00E340C0"/>
    <w:rsid w:val="00E34658"/>
    <w:rsid w:val="00E3546E"/>
    <w:rsid w:val="00E35833"/>
    <w:rsid w:val="00E3706D"/>
    <w:rsid w:val="00E370DE"/>
    <w:rsid w:val="00E40C20"/>
    <w:rsid w:val="00E41730"/>
    <w:rsid w:val="00E4249E"/>
    <w:rsid w:val="00E42636"/>
    <w:rsid w:val="00E427B2"/>
    <w:rsid w:val="00E42FFC"/>
    <w:rsid w:val="00E44005"/>
    <w:rsid w:val="00E4479B"/>
    <w:rsid w:val="00E44DB3"/>
    <w:rsid w:val="00E45A70"/>
    <w:rsid w:val="00E4652B"/>
    <w:rsid w:val="00E46834"/>
    <w:rsid w:val="00E46CA3"/>
    <w:rsid w:val="00E479C0"/>
    <w:rsid w:val="00E50745"/>
    <w:rsid w:val="00E51089"/>
    <w:rsid w:val="00E515D9"/>
    <w:rsid w:val="00E52FD7"/>
    <w:rsid w:val="00E536EF"/>
    <w:rsid w:val="00E53992"/>
    <w:rsid w:val="00E53ADC"/>
    <w:rsid w:val="00E53FD6"/>
    <w:rsid w:val="00E54231"/>
    <w:rsid w:val="00E548D6"/>
    <w:rsid w:val="00E54A55"/>
    <w:rsid w:val="00E55156"/>
    <w:rsid w:val="00E553A6"/>
    <w:rsid w:val="00E60016"/>
    <w:rsid w:val="00E603E7"/>
    <w:rsid w:val="00E6062B"/>
    <w:rsid w:val="00E60D04"/>
    <w:rsid w:val="00E61B85"/>
    <w:rsid w:val="00E61BCB"/>
    <w:rsid w:val="00E6299E"/>
    <w:rsid w:val="00E62C28"/>
    <w:rsid w:val="00E63410"/>
    <w:rsid w:val="00E63C28"/>
    <w:rsid w:val="00E63C46"/>
    <w:rsid w:val="00E642FA"/>
    <w:rsid w:val="00E64969"/>
    <w:rsid w:val="00E655DD"/>
    <w:rsid w:val="00E6627E"/>
    <w:rsid w:val="00E663F0"/>
    <w:rsid w:val="00E6658C"/>
    <w:rsid w:val="00E671FF"/>
    <w:rsid w:val="00E672AE"/>
    <w:rsid w:val="00E67ACD"/>
    <w:rsid w:val="00E70BF4"/>
    <w:rsid w:val="00E70D5F"/>
    <w:rsid w:val="00E7121C"/>
    <w:rsid w:val="00E731EA"/>
    <w:rsid w:val="00E7337D"/>
    <w:rsid w:val="00E736EA"/>
    <w:rsid w:val="00E73749"/>
    <w:rsid w:val="00E74202"/>
    <w:rsid w:val="00E74EBA"/>
    <w:rsid w:val="00E75A9F"/>
    <w:rsid w:val="00E761F3"/>
    <w:rsid w:val="00E76668"/>
    <w:rsid w:val="00E76FA5"/>
    <w:rsid w:val="00E770F0"/>
    <w:rsid w:val="00E77314"/>
    <w:rsid w:val="00E77B23"/>
    <w:rsid w:val="00E8000D"/>
    <w:rsid w:val="00E80616"/>
    <w:rsid w:val="00E807DD"/>
    <w:rsid w:val="00E80B6B"/>
    <w:rsid w:val="00E810D0"/>
    <w:rsid w:val="00E8135A"/>
    <w:rsid w:val="00E81BBC"/>
    <w:rsid w:val="00E81DF6"/>
    <w:rsid w:val="00E82FD4"/>
    <w:rsid w:val="00E8369B"/>
    <w:rsid w:val="00E83998"/>
    <w:rsid w:val="00E8446D"/>
    <w:rsid w:val="00E847E6"/>
    <w:rsid w:val="00E84985"/>
    <w:rsid w:val="00E85DD6"/>
    <w:rsid w:val="00E861FB"/>
    <w:rsid w:val="00E87927"/>
    <w:rsid w:val="00E907E7"/>
    <w:rsid w:val="00E90AEE"/>
    <w:rsid w:val="00E90BF8"/>
    <w:rsid w:val="00E90F1F"/>
    <w:rsid w:val="00E9113C"/>
    <w:rsid w:val="00E91753"/>
    <w:rsid w:val="00E91AEA"/>
    <w:rsid w:val="00E92523"/>
    <w:rsid w:val="00E92DE5"/>
    <w:rsid w:val="00E9382C"/>
    <w:rsid w:val="00E93F26"/>
    <w:rsid w:val="00E9497D"/>
    <w:rsid w:val="00E95054"/>
    <w:rsid w:val="00E95879"/>
    <w:rsid w:val="00E95D11"/>
    <w:rsid w:val="00E95E18"/>
    <w:rsid w:val="00EA16FC"/>
    <w:rsid w:val="00EA18E9"/>
    <w:rsid w:val="00EA1CEC"/>
    <w:rsid w:val="00EA1F37"/>
    <w:rsid w:val="00EA2728"/>
    <w:rsid w:val="00EA29BB"/>
    <w:rsid w:val="00EA3215"/>
    <w:rsid w:val="00EA322D"/>
    <w:rsid w:val="00EA3410"/>
    <w:rsid w:val="00EA355B"/>
    <w:rsid w:val="00EA3BBD"/>
    <w:rsid w:val="00EA4861"/>
    <w:rsid w:val="00EA4BAF"/>
    <w:rsid w:val="00EA53C1"/>
    <w:rsid w:val="00EA5D3F"/>
    <w:rsid w:val="00EA5E22"/>
    <w:rsid w:val="00EA6534"/>
    <w:rsid w:val="00EA7E18"/>
    <w:rsid w:val="00EB0D0E"/>
    <w:rsid w:val="00EB12A3"/>
    <w:rsid w:val="00EB155F"/>
    <w:rsid w:val="00EB230D"/>
    <w:rsid w:val="00EB3E33"/>
    <w:rsid w:val="00EB3E8A"/>
    <w:rsid w:val="00EB40B9"/>
    <w:rsid w:val="00EB4341"/>
    <w:rsid w:val="00EB5BDC"/>
    <w:rsid w:val="00EB621D"/>
    <w:rsid w:val="00EB6BB5"/>
    <w:rsid w:val="00EB7057"/>
    <w:rsid w:val="00EB7E57"/>
    <w:rsid w:val="00EB7F30"/>
    <w:rsid w:val="00EB7FAD"/>
    <w:rsid w:val="00EC01AE"/>
    <w:rsid w:val="00EC08FC"/>
    <w:rsid w:val="00EC14D1"/>
    <w:rsid w:val="00EC20BC"/>
    <w:rsid w:val="00EC2771"/>
    <w:rsid w:val="00EC31B2"/>
    <w:rsid w:val="00EC35BC"/>
    <w:rsid w:val="00EC372E"/>
    <w:rsid w:val="00EC3AD1"/>
    <w:rsid w:val="00EC3F51"/>
    <w:rsid w:val="00EC4704"/>
    <w:rsid w:val="00EC534A"/>
    <w:rsid w:val="00EC55C6"/>
    <w:rsid w:val="00EC5872"/>
    <w:rsid w:val="00EC5EE5"/>
    <w:rsid w:val="00EC6F6D"/>
    <w:rsid w:val="00EC7550"/>
    <w:rsid w:val="00EC7758"/>
    <w:rsid w:val="00EC780A"/>
    <w:rsid w:val="00ED04F4"/>
    <w:rsid w:val="00ED06B6"/>
    <w:rsid w:val="00ED0E9E"/>
    <w:rsid w:val="00ED14D3"/>
    <w:rsid w:val="00ED183A"/>
    <w:rsid w:val="00ED33D4"/>
    <w:rsid w:val="00ED4A0A"/>
    <w:rsid w:val="00ED5A9B"/>
    <w:rsid w:val="00ED5BC9"/>
    <w:rsid w:val="00ED61E6"/>
    <w:rsid w:val="00ED624D"/>
    <w:rsid w:val="00ED6B7D"/>
    <w:rsid w:val="00ED73AB"/>
    <w:rsid w:val="00ED79BB"/>
    <w:rsid w:val="00ED7E97"/>
    <w:rsid w:val="00ED7FEE"/>
    <w:rsid w:val="00EE218C"/>
    <w:rsid w:val="00EE24D8"/>
    <w:rsid w:val="00EE24F4"/>
    <w:rsid w:val="00EE25EE"/>
    <w:rsid w:val="00EE2E29"/>
    <w:rsid w:val="00EE3691"/>
    <w:rsid w:val="00EE3C89"/>
    <w:rsid w:val="00EE3D05"/>
    <w:rsid w:val="00EE3D82"/>
    <w:rsid w:val="00EE3F5A"/>
    <w:rsid w:val="00EE3FC9"/>
    <w:rsid w:val="00EE45DC"/>
    <w:rsid w:val="00EE45F1"/>
    <w:rsid w:val="00EE530E"/>
    <w:rsid w:val="00EE62E1"/>
    <w:rsid w:val="00EE7018"/>
    <w:rsid w:val="00EE72D4"/>
    <w:rsid w:val="00EE74E3"/>
    <w:rsid w:val="00EE777A"/>
    <w:rsid w:val="00EE7C6F"/>
    <w:rsid w:val="00EE7C96"/>
    <w:rsid w:val="00EE7E89"/>
    <w:rsid w:val="00EF02AD"/>
    <w:rsid w:val="00EF0515"/>
    <w:rsid w:val="00EF083E"/>
    <w:rsid w:val="00EF0EA7"/>
    <w:rsid w:val="00EF15B8"/>
    <w:rsid w:val="00EF18C7"/>
    <w:rsid w:val="00EF232E"/>
    <w:rsid w:val="00EF2C00"/>
    <w:rsid w:val="00EF2D04"/>
    <w:rsid w:val="00EF3CC6"/>
    <w:rsid w:val="00EF5216"/>
    <w:rsid w:val="00EF5DD3"/>
    <w:rsid w:val="00EF6C96"/>
    <w:rsid w:val="00EF6D0A"/>
    <w:rsid w:val="00EF6F2A"/>
    <w:rsid w:val="00EF7242"/>
    <w:rsid w:val="00EF7373"/>
    <w:rsid w:val="00EF7715"/>
    <w:rsid w:val="00F007ED"/>
    <w:rsid w:val="00F00DBF"/>
    <w:rsid w:val="00F00F5D"/>
    <w:rsid w:val="00F0168B"/>
    <w:rsid w:val="00F02B42"/>
    <w:rsid w:val="00F034B5"/>
    <w:rsid w:val="00F03B77"/>
    <w:rsid w:val="00F055B4"/>
    <w:rsid w:val="00F05626"/>
    <w:rsid w:val="00F058DD"/>
    <w:rsid w:val="00F05F59"/>
    <w:rsid w:val="00F0642A"/>
    <w:rsid w:val="00F076BE"/>
    <w:rsid w:val="00F078C4"/>
    <w:rsid w:val="00F07E17"/>
    <w:rsid w:val="00F07F25"/>
    <w:rsid w:val="00F07FE3"/>
    <w:rsid w:val="00F0E311"/>
    <w:rsid w:val="00F10807"/>
    <w:rsid w:val="00F11782"/>
    <w:rsid w:val="00F11D28"/>
    <w:rsid w:val="00F123DF"/>
    <w:rsid w:val="00F15C2F"/>
    <w:rsid w:val="00F15D47"/>
    <w:rsid w:val="00F17A58"/>
    <w:rsid w:val="00F17D1A"/>
    <w:rsid w:val="00F20240"/>
    <w:rsid w:val="00F20273"/>
    <w:rsid w:val="00F2142D"/>
    <w:rsid w:val="00F22114"/>
    <w:rsid w:val="00F23154"/>
    <w:rsid w:val="00F231B2"/>
    <w:rsid w:val="00F232F8"/>
    <w:rsid w:val="00F23364"/>
    <w:rsid w:val="00F23CF8"/>
    <w:rsid w:val="00F24AC7"/>
    <w:rsid w:val="00F24ACF"/>
    <w:rsid w:val="00F2534D"/>
    <w:rsid w:val="00F269C8"/>
    <w:rsid w:val="00F26D55"/>
    <w:rsid w:val="00F31068"/>
    <w:rsid w:val="00F312D6"/>
    <w:rsid w:val="00F31794"/>
    <w:rsid w:val="00F31E01"/>
    <w:rsid w:val="00F32242"/>
    <w:rsid w:val="00F3272D"/>
    <w:rsid w:val="00F32B8F"/>
    <w:rsid w:val="00F32E20"/>
    <w:rsid w:val="00F33016"/>
    <w:rsid w:val="00F33345"/>
    <w:rsid w:val="00F33C0D"/>
    <w:rsid w:val="00F3420C"/>
    <w:rsid w:val="00F3437E"/>
    <w:rsid w:val="00F34CB0"/>
    <w:rsid w:val="00F34D5E"/>
    <w:rsid w:val="00F35246"/>
    <w:rsid w:val="00F352F1"/>
    <w:rsid w:val="00F3558F"/>
    <w:rsid w:val="00F3573B"/>
    <w:rsid w:val="00F358C4"/>
    <w:rsid w:val="00F3597B"/>
    <w:rsid w:val="00F3624B"/>
    <w:rsid w:val="00F36BB7"/>
    <w:rsid w:val="00F36FB7"/>
    <w:rsid w:val="00F371EA"/>
    <w:rsid w:val="00F377CE"/>
    <w:rsid w:val="00F4020C"/>
    <w:rsid w:val="00F4065D"/>
    <w:rsid w:val="00F40935"/>
    <w:rsid w:val="00F40E11"/>
    <w:rsid w:val="00F411EF"/>
    <w:rsid w:val="00F41FEC"/>
    <w:rsid w:val="00F43279"/>
    <w:rsid w:val="00F4667A"/>
    <w:rsid w:val="00F46F22"/>
    <w:rsid w:val="00F506F8"/>
    <w:rsid w:val="00F5087B"/>
    <w:rsid w:val="00F5128E"/>
    <w:rsid w:val="00F514BA"/>
    <w:rsid w:val="00F5334A"/>
    <w:rsid w:val="00F53798"/>
    <w:rsid w:val="00F53D91"/>
    <w:rsid w:val="00F541C4"/>
    <w:rsid w:val="00F54ACD"/>
    <w:rsid w:val="00F551A9"/>
    <w:rsid w:val="00F5531F"/>
    <w:rsid w:val="00F57B07"/>
    <w:rsid w:val="00F60CFE"/>
    <w:rsid w:val="00F610A3"/>
    <w:rsid w:val="00F6135A"/>
    <w:rsid w:val="00F61A55"/>
    <w:rsid w:val="00F61BF2"/>
    <w:rsid w:val="00F62108"/>
    <w:rsid w:val="00F62434"/>
    <w:rsid w:val="00F62BCB"/>
    <w:rsid w:val="00F62CF0"/>
    <w:rsid w:val="00F638FB"/>
    <w:rsid w:val="00F639EA"/>
    <w:rsid w:val="00F63D3F"/>
    <w:rsid w:val="00F63F10"/>
    <w:rsid w:val="00F63FFA"/>
    <w:rsid w:val="00F648DE"/>
    <w:rsid w:val="00F64AA4"/>
    <w:rsid w:val="00F64D99"/>
    <w:rsid w:val="00F65444"/>
    <w:rsid w:val="00F65458"/>
    <w:rsid w:val="00F657D3"/>
    <w:rsid w:val="00F6658C"/>
    <w:rsid w:val="00F66A4E"/>
    <w:rsid w:val="00F6745E"/>
    <w:rsid w:val="00F67AD8"/>
    <w:rsid w:val="00F67B16"/>
    <w:rsid w:val="00F70660"/>
    <w:rsid w:val="00F707A8"/>
    <w:rsid w:val="00F70D51"/>
    <w:rsid w:val="00F71126"/>
    <w:rsid w:val="00F712A7"/>
    <w:rsid w:val="00F7132F"/>
    <w:rsid w:val="00F71937"/>
    <w:rsid w:val="00F71BF2"/>
    <w:rsid w:val="00F72026"/>
    <w:rsid w:val="00F72073"/>
    <w:rsid w:val="00F72746"/>
    <w:rsid w:val="00F72B53"/>
    <w:rsid w:val="00F731F4"/>
    <w:rsid w:val="00F740A1"/>
    <w:rsid w:val="00F74AD7"/>
    <w:rsid w:val="00F74FFC"/>
    <w:rsid w:val="00F765E4"/>
    <w:rsid w:val="00F80861"/>
    <w:rsid w:val="00F80B16"/>
    <w:rsid w:val="00F80F15"/>
    <w:rsid w:val="00F812FD"/>
    <w:rsid w:val="00F81D02"/>
    <w:rsid w:val="00F82F11"/>
    <w:rsid w:val="00F83B85"/>
    <w:rsid w:val="00F8420E"/>
    <w:rsid w:val="00F8486A"/>
    <w:rsid w:val="00F84EFC"/>
    <w:rsid w:val="00F85355"/>
    <w:rsid w:val="00F90EE8"/>
    <w:rsid w:val="00F9241F"/>
    <w:rsid w:val="00F92F42"/>
    <w:rsid w:val="00F930E8"/>
    <w:rsid w:val="00F931A5"/>
    <w:rsid w:val="00F932B9"/>
    <w:rsid w:val="00F9367A"/>
    <w:rsid w:val="00F936C8"/>
    <w:rsid w:val="00F93DCA"/>
    <w:rsid w:val="00F94DE7"/>
    <w:rsid w:val="00F94FA8"/>
    <w:rsid w:val="00F953AB"/>
    <w:rsid w:val="00F953B7"/>
    <w:rsid w:val="00F967C4"/>
    <w:rsid w:val="00F97777"/>
    <w:rsid w:val="00FA0DDA"/>
    <w:rsid w:val="00FA2040"/>
    <w:rsid w:val="00FA226B"/>
    <w:rsid w:val="00FA2489"/>
    <w:rsid w:val="00FA27EA"/>
    <w:rsid w:val="00FA2E84"/>
    <w:rsid w:val="00FA31F1"/>
    <w:rsid w:val="00FA36C1"/>
    <w:rsid w:val="00FA378E"/>
    <w:rsid w:val="00FA3827"/>
    <w:rsid w:val="00FA3927"/>
    <w:rsid w:val="00FA3F55"/>
    <w:rsid w:val="00FA4B28"/>
    <w:rsid w:val="00FA50B8"/>
    <w:rsid w:val="00FA5B83"/>
    <w:rsid w:val="00FA5D89"/>
    <w:rsid w:val="00FA5ED0"/>
    <w:rsid w:val="00FA62F7"/>
    <w:rsid w:val="00FA65F1"/>
    <w:rsid w:val="00FA681D"/>
    <w:rsid w:val="00FA6AD9"/>
    <w:rsid w:val="00FA6DCF"/>
    <w:rsid w:val="00FA7386"/>
    <w:rsid w:val="00FA73BE"/>
    <w:rsid w:val="00FA7C6A"/>
    <w:rsid w:val="00FB0DC8"/>
    <w:rsid w:val="00FB1A1E"/>
    <w:rsid w:val="00FB1D22"/>
    <w:rsid w:val="00FB302E"/>
    <w:rsid w:val="00FB3320"/>
    <w:rsid w:val="00FB3E50"/>
    <w:rsid w:val="00FB4322"/>
    <w:rsid w:val="00FB5294"/>
    <w:rsid w:val="00FB54C7"/>
    <w:rsid w:val="00FB60B9"/>
    <w:rsid w:val="00FB6181"/>
    <w:rsid w:val="00FB669B"/>
    <w:rsid w:val="00FB6A20"/>
    <w:rsid w:val="00FB6B6C"/>
    <w:rsid w:val="00FB702F"/>
    <w:rsid w:val="00FB7785"/>
    <w:rsid w:val="00FC022F"/>
    <w:rsid w:val="00FC0444"/>
    <w:rsid w:val="00FC04D4"/>
    <w:rsid w:val="00FC079C"/>
    <w:rsid w:val="00FC0C28"/>
    <w:rsid w:val="00FC0ED2"/>
    <w:rsid w:val="00FC11B0"/>
    <w:rsid w:val="00FC13DB"/>
    <w:rsid w:val="00FC16AA"/>
    <w:rsid w:val="00FC3698"/>
    <w:rsid w:val="00FC3ACA"/>
    <w:rsid w:val="00FC3F84"/>
    <w:rsid w:val="00FC40AB"/>
    <w:rsid w:val="00FC45B6"/>
    <w:rsid w:val="00FC4BF3"/>
    <w:rsid w:val="00FC5217"/>
    <w:rsid w:val="00FC53F5"/>
    <w:rsid w:val="00FC57E4"/>
    <w:rsid w:val="00FC6845"/>
    <w:rsid w:val="00FC6956"/>
    <w:rsid w:val="00FC6B08"/>
    <w:rsid w:val="00FD0D51"/>
    <w:rsid w:val="00FD0E24"/>
    <w:rsid w:val="00FD0EA8"/>
    <w:rsid w:val="00FD0F1B"/>
    <w:rsid w:val="00FD1690"/>
    <w:rsid w:val="00FD3E68"/>
    <w:rsid w:val="00FD4D3F"/>
    <w:rsid w:val="00FD5342"/>
    <w:rsid w:val="00FD5439"/>
    <w:rsid w:val="00FD55D5"/>
    <w:rsid w:val="00FD6822"/>
    <w:rsid w:val="00FD6DB6"/>
    <w:rsid w:val="00FE01B1"/>
    <w:rsid w:val="00FE207B"/>
    <w:rsid w:val="00FE3407"/>
    <w:rsid w:val="00FE3912"/>
    <w:rsid w:val="00FE3F89"/>
    <w:rsid w:val="00FE44DC"/>
    <w:rsid w:val="00FE46E3"/>
    <w:rsid w:val="00FE4959"/>
    <w:rsid w:val="00FE4EE9"/>
    <w:rsid w:val="00FE4F0E"/>
    <w:rsid w:val="00FE582C"/>
    <w:rsid w:val="00FE6320"/>
    <w:rsid w:val="00FE6B2D"/>
    <w:rsid w:val="00FE6B57"/>
    <w:rsid w:val="00FE7062"/>
    <w:rsid w:val="00FE73F9"/>
    <w:rsid w:val="00FE79A6"/>
    <w:rsid w:val="00FE7C97"/>
    <w:rsid w:val="00FF0F0D"/>
    <w:rsid w:val="00FF0FD4"/>
    <w:rsid w:val="00FF121A"/>
    <w:rsid w:val="00FF138C"/>
    <w:rsid w:val="00FF1606"/>
    <w:rsid w:val="00FF1F2B"/>
    <w:rsid w:val="00FF1F5D"/>
    <w:rsid w:val="00FF209A"/>
    <w:rsid w:val="00FF2337"/>
    <w:rsid w:val="00FF31BC"/>
    <w:rsid w:val="00FF3CB5"/>
    <w:rsid w:val="00FF506F"/>
    <w:rsid w:val="00FF5629"/>
    <w:rsid w:val="00FF57EE"/>
    <w:rsid w:val="00FF59C1"/>
    <w:rsid w:val="00FF768D"/>
    <w:rsid w:val="011FFD2E"/>
    <w:rsid w:val="0171A463"/>
    <w:rsid w:val="01A0072D"/>
    <w:rsid w:val="0223E559"/>
    <w:rsid w:val="02334914"/>
    <w:rsid w:val="023B579C"/>
    <w:rsid w:val="023E9052"/>
    <w:rsid w:val="0297C7EE"/>
    <w:rsid w:val="02C5B91F"/>
    <w:rsid w:val="02EBDE0A"/>
    <w:rsid w:val="0355ED59"/>
    <w:rsid w:val="038A1B28"/>
    <w:rsid w:val="038A975D"/>
    <w:rsid w:val="03B937B0"/>
    <w:rsid w:val="03C59823"/>
    <w:rsid w:val="03D7CEE0"/>
    <w:rsid w:val="03D9A139"/>
    <w:rsid w:val="03EA6100"/>
    <w:rsid w:val="04726447"/>
    <w:rsid w:val="04C06496"/>
    <w:rsid w:val="052A1027"/>
    <w:rsid w:val="053AB6F8"/>
    <w:rsid w:val="053AC32F"/>
    <w:rsid w:val="0559DC97"/>
    <w:rsid w:val="0566475A"/>
    <w:rsid w:val="05DC866D"/>
    <w:rsid w:val="05DE76D6"/>
    <w:rsid w:val="0612B6CA"/>
    <w:rsid w:val="065D4BD8"/>
    <w:rsid w:val="065F23DA"/>
    <w:rsid w:val="0678DBF3"/>
    <w:rsid w:val="0683D42E"/>
    <w:rsid w:val="06AD1EE7"/>
    <w:rsid w:val="071FD739"/>
    <w:rsid w:val="07259887"/>
    <w:rsid w:val="0729AC95"/>
    <w:rsid w:val="075F4517"/>
    <w:rsid w:val="076882F9"/>
    <w:rsid w:val="0772CB2B"/>
    <w:rsid w:val="0783FDF2"/>
    <w:rsid w:val="07EEA1E2"/>
    <w:rsid w:val="07F2F754"/>
    <w:rsid w:val="0813DE9A"/>
    <w:rsid w:val="0876B83F"/>
    <w:rsid w:val="08F6B59A"/>
    <w:rsid w:val="094FAB75"/>
    <w:rsid w:val="09913C43"/>
    <w:rsid w:val="09964E16"/>
    <w:rsid w:val="09ABCE8F"/>
    <w:rsid w:val="09ADB9E8"/>
    <w:rsid w:val="09CDDE3B"/>
    <w:rsid w:val="09E72B64"/>
    <w:rsid w:val="09F2E6D1"/>
    <w:rsid w:val="0A244124"/>
    <w:rsid w:val="0A4CA776"/>
    <w:rsid w:val="0A77FEF6"/>
    <w:rsid w:val="0A932A62"/>
    <w:rsid w:val="0ABE0EC6"/>
    <w:rsid w:val="0AC99E0A"/>
    <w:rsid w:val="0AD52FA1"/>
    <w:rsid w:val="0B7493D7"/>
    <w:rsid w:val="0BFA3D10"/>
    <w:rsid w:val="0C32ED4C"/>
    <w:rsid w:val="0C3AF79C"/>
    <w:rsid w:val="0C3D40DE"/>
    <w:rsid w:val="0C4DD4EA"/>
    <w:rsid w:val="0C535E57"/>
    <w:rsid w:val="0CC1A07D"/>
    <w:rsid w:val="0CEA34DE"/>
    <w:rsid w:val="0D9751F3"/>
    <w:rsid w:val="0DB9CEA0"/>
    <w:rsid w:val="0E669689"/>
    <w:rsid w:val="0E795E36"/>
    <w:rsid w:val="0E824BDB"/>
    <w:rsid w:val="0E94C85C"/>
    <w:rsid w:val="0ECDD194"/>
    <w:rsid w:val="0EF17269"/>
    <w:rsid w:val="0EFB0381"/>
    <w:rsid w:val="0F3C0536"/>
    <w:rsid w:val="0F4F27DB"/>
    <w:rsid w:val="0F5E2F70"/>
    <w:rsid w:val="0F829AB8"/>
    <w:rsid w:val="0F8A7A78"/>
    <w:rsid w:val="0F990C4A"/>
    <w:rsid w:val="0FB4FA8B"/>
    <w:rsid w:val="0FFF0832"/>
    <w:rsid w:val="1018B1AC"/>
    <w:rsid w:val="104C2DD9"/>
    <w:rsid w:val="107FEE29"/>
    <w:rsid w:val="10918797"/>
    <w:rsid w:val="10C3C1A2"/>
    <w:rsid w:val="10F74DAE"/>
    <w:rsid w:val="110068CF"/>
    <w:rsid w:val="115E3300"/>
    <w:rsid w:val="11C81E90"/>
    <w:rsid w:val="127E125F"/>
    <w:rsid w:val="1287BE61"/>
    <w:rsid w:val="129F0EBA"/>
    <w:rsid w:val="12DD9260"/>
    <w:rsid w:val="12E34D5E"/>
    <w:rsid w:val="12FB1FD6"/>
    <w:rsid w:val="13B99E38"/>
    <w:rsid w:val="13D1939A"/>
    <w:rsid w:val="13DDA564"/>
    <w:rsid w:val="147FDA1F"/>
    <w:rsid w:val="148323B3"/>
    <w:rsid w:val="1499D336"/>
    <w:rsid w:val="149B59BC"/>
    <w:rsid w:val="14FB2EF8"/>
    <w:rsid w:val="15390F37"/>
    <w:rsid w:val="15421726"/>
    <w:rsid w:val="1561BC92"/>
    <w:rsid w:val="156A0DF9"/>
    <w:rsid w:val="159576EE"/>
    <w:rsid w:val="15B50FD8"/>
    <w:rsid w:val="15FBB802"/>
    <w:rsid w:val="163120EB"/>
    <w:rsid w:val="164BB7C1"/>
    <w:rsid w:val="164C276F"/>
    <w:rsid w:val="166CB586"/>
    <w:rsid w:val="1682078A"/>
    <w:rsid w:val="16A41CB4"/>
    <w:rsid w:val="16BD7706"/>
    <w:rsid w:val="16D26234"/>
    <w:rsid w:val="16FD3785"/>
    <w:rsid w:val="1700B9C7"/>
    <w:rsid w:val="1700DD4D"/>
    <w:rsid w:val="171F42FA"/>
    <w:rsid w:val="172CB327"/>
    <w:rsid w:val="173DE35B"/>
    <w:rsid w:val="179C8A1F"/>
    <w:rsid w:val="17C425C1"/>
    <w:rsid w:val="17CDDA25"/>
    <w:rsid w:val="17D26B16"/>
    <w:rsid w:val="17DE4154"/>
    <w:rsid w:val="17EEA9E1"/>
    <w:rsid w:val="1843CEF3"/>
    <w:rsid w:val="184B75E7"/>
    <w:rsid w:val="18690EE7"/>
    <w:rsid w:val="18805F7C"/>
    <w:rsid w:val="18B15BC1"/>
    <w:rsid w:val="18D064D4"/>
    <w:rsid w:val="18D37DAC"/>
    <w:rsid w:val="19006C23"/>
    <w:rsid w:val="191DDAE7"/>
    <w:rsid w:val="1995A4AE"/>
    <w:rsid w:val="19D1F623"/>
    <w:rsid w:val="19D8577C"/>
    <w:rsid w:val="19FDE79C"/>
    <w:rsid w:val="1A05A906"/>
    <w:rsid w:val="1A183523"/>
    <w:rsid w:val="1A2570C5"/>
    <w:rsid w:val="1A302F44"/>
    <w:rsid w:val="1A369849"/>
    <w:rsid w:val="1A384ED5"/>
    <w:rsid w:val="1A52C20D"/>
    <w:rsid w:val="1A619D2B"/>
    <w:rsid w:val="1AD2AEE5"/>
    <w:rsid w:val="1B34EF40"/>
    <w:rsid w:val="1B615B78"/>
    <w:rsid w:val="1B6F4158"/>
    <w:rsid w:val="1B9D0292"/>
    <w:rsid w:val="1BBCD453"/>
    <w:rsid w:val="1C12A732"/>
    <w:rsid w:val="1C32E7AF"/>
    <w:rsid w:val="1C77E9A4"/>
    <w:rsid w:val="1CB8EE0A"/>
    <w:rsid w:val="1CF2FB8A"/>
    <w:rsid w:val="1CFE7A2D"/>
    <w:rsid w:val="1D13ED2C"/>
    <w:rsid w:val="1D1D3E81"/>
    <w:rsid w:val="1D22E3C3"/>
    <w:rsid w:val="1D35C7BA"/>
    <w:rsid w:val="1D51846F"/>
    <w:rsid w:val="1D675CBA"/>
    <w:rsid w:val="1D68D193"/>
    <w:rsid w:val="1E077000"/>
    <w:rsid w:val="1E3177F4"/>
    <w:rsid w:val="1E4DB101"/>
    <w:rsid w:val="1E7E1B6B"/>
    <w:rsid w:val="1E861B44"/>
    <w:rsid w:val="1E90F837"/>
    <w:rsid w:val="1EA0CA89"/>
    <w:rsid w:val="1EA7EBF3"/>
    <w:rsid w:val="1F32597A"/>
    <w:rsid w:val="1F38E9F6"/>
    <w:rsid w:val="1F4C2DF3"/>
    <w:rsid w:val="1F6B2583"/>
    <w:rsid w:val="1FACA0A3"/>
    <w:rsid w:val="1FBFF662"/>
    <w:rsid w:val="2003709E"/>
    <w:rsid w:val="202DDBA3"/>
    <w:rsid w:val="20AC3668"/>
    <w:rsid w:val="217C01AB"/>
    <w:rsid w:val="21ADFE8C"/>
    <w:rsid w:val="21F64170"/>
    <w:rsid w:val="21FE9BE7"/>
    <w:rsid w:val="22025D19"/>
    <w:rsid w:val="221F21AB"/>
    <w:rsid w:val="225165A0"/>
    <w:rsid w:val="225A769E"/>
    <w:rsid w:val="231602E8"/>
    <w:rsid w:val="23370A46"/>
    <w:rsid w:val="23460F3F"/>
    <w:rsid w:val="23545574"/>
    <w:rsid w:val="23E56725"/>
    <w:rsid w:val="23F0F50B"/>
    <w:rsid w:val="2409178D"/>
    <w:rsid w:val="241D7225"/>
    <w:rsid w:val="244460AC"/>
    <w:rsid w:val="2453A29B"/>
    <w:rsid w:val="247CBF11"/>
    <w:rsid w:val="24ACE2BA"/>
    <w:rsid w:val="24E5FFD9"/>
    <w:rsid w:val="24E6E747"/>
    <w:rsid w:val="2510294B"/>
    <w:rsid w:val="253A2D60"/>
    <w:rsid w:val="25B2314E"/>
    <w:rsid w:val="25C847C7"/>
    <w:rsid w:val="25E475B4"/>
    <w:rsid w:val="2667B397"/>
    <w:rsid w:val="27223F96"/>
    <w:rsid w:val="272273EE"/>
    <w:rsid w:val="27509C2E"/>
    <w:rsid w:val="275277EC"/>
    <w:rsid w:val="27796476"/>
    <w:rsid w:val="2782BC16"/>
    <w:rsid w:val="28296ADA"/>
    <w:rsid w:val="28E79E21"/>
    <w:rsid w:val="295A1D6F"/>
    <w:rsid w:val="295B7C10"/>
    <w:rsid w:val="2963ABBB"/>
    <w:rsid w:val="2979D362"/>
    <w:rsid w:val="299BEE1C"/>
    <w:rsid w:val="299E81CC"/>
    <w:rsid w:val="29AB1FD9"/>
    <w:rsid w:val="29C91DF0"/>
    <w:rsid w:val="29D12702"/>
    <w:rsid w:val="29D9C481"/>
    <w:rsid w:val="2A60DC16"/>
    <w:rsid w:val="2A8ACFF7"/>
    <w:rsid w:val="2AA18D73"/>
    <w:rsid w:val="2AC2A381"/>
    <w:rsid w:val="2AE32EF4"/>
    <w:rsid w:val="2B271978"/>
    <w:rsid w:val="2B5B3ABC"/>
    <w:rsid w:val="2B5D8D8B"/>
    <w:rsid w:val="2BBBC6B5"/>
    <w:rsid w:val="2C057AD2"/>
    <w:rsid w:val="2C6F9B00"/>
    <w:rsid w:val="2C783F2F"/>
    <w:rsid w:val="2D3A25C9"/>
    <w:rsid w:val="2D678915"/>
    <w:rsid w:val="2D7758A9"/>
    <w:rsid w:val="2E145D0A"/>
    <w:rsid w:val="2E328887"/>
    <w:rsid w:val="2E4C71F1"/>
    <w:rsid w:val="2E854DBA"/>
    <w:rsid w:val="2EBE9221"/>
    <w:rsid w:val="2EE33E57"/>
    <w:rsid w:val="2EE6AB6C"/>
    <w:rsid w:val="2F0628B8"/>
    <w:rsid w:val="2F228DD9"/>
    <w:rsid w:val="2F57BE56"/>
    <w:rsid w:val="2F58C383"/>
    <w:rsid w:val="2FD56DA6"/>
    <w:rsid w:val="3006892B"/>
    <w:rsid w:val="301996CC"/>
    <w:rsid w:val="3073D6BE"/>
    <w:rsid w:val="30BA6BE5"/>
    <w:rsid w:val="30F4CB96"/>
    <w:rsid w:val="311D0B1E"/>
    <w:rsid w:val="313515B8"/>
    <w:rsid w:val="31456CD3"/>
    <w:rsid w:val="31949793"/>
    <w:rsid w:val="31967024"/>
    <w:rsid w:val="31D3725F"/>
    <w:rsid w:val="3226B8BB"/>
    <w:rsid w:val="32493559"/>
    <w:rsid w:val="325FCFD8"/>
    <w:rsid w:val="32AC7DC5"/>
    <w:rsid w:val="32F52F5B"/>
    <w:rsid w:val="33105164"/>
    <w:rsid w:val="338C226A"/>
    <w:rsid w:val="33E5A80D"/>
    <w:rsid w:val="342DFCA0"/>
    <w:rsid w:val="34497919"/>
    <w:rsid w:val="34517A8F"/>
    <w:rsid w:val="34D58C68"/>
    <w:rsid w:val="34DAE183"/>
    <w:rsid w:val="34FC3E7F"/>
    <w:rsid w:val="34FEEB33"/>
    <w:rsid w:val="350D7288"/>
    <w:rsid w:val="353D247F"/>
    <w:rsid w:val="3547F6FA"/>
    <w:rsid w:val="354890E3"/>
    <w:rsid w:val="35A22AA3"/>
    <w:rsid w:val="35CB665B"/>
    <w:rsid w:val="362D7378"/>
    <w:rsid w:val="3634D97F"/>
    <w:rsid w:val="3665CB7C"/>
    <w:rsid w:val="36839932"/>
    <w:rsid w:val="36A8FF13"/>
    <w:rsid w:val="36AE725D"/>
    <w:rsid w:val="36E7C473"/>
    <w:rsid w:val="37036A70"/>
    <w:rsid w:val="37292D30"/>
    <w:rsid w:val="3798B485"/>
    <w:rsid w:val="37A81AE7"/>
    <w:rsid w:val="37B2C111"/>
    <w:rsid w:val="37DFA13A"/>
    <w:rsid w:val="381D8A6C"/>
    <w:rsid w:val="3848551D"/>
    <w:rsid w:val="38E00C28"/>
    <w:rsid w:val="38F65825"/>
    <w:rsid w:val="39143F53"/>
    <w:rsid w:val="39251056"/>
    <w:rsid w:val="39A6D71D"/>
    <w:rsid w:val="39BBFD94"/>
    <w:rsid w:val="39FD1C39"/>
    <w:rsid w:val="3A241FED"/>
    <w:rsid w:val="3A603DDE"/>
    <w:rsid w:val="3A9F95C2"/>
    <w:rsid w:val="3AAB057D"/>
    <w:rsid w:val="3B0509A0"/>
    <w:rsid w:val="3B470080"/>
    <w:rsid w:val="3B4C50A9"/>
    <w:rsid w:val="3B8F8ECF"/>
    <w:rsid w:val="3BD76F54"/>
    <w:rsid w:val="3BEBD3AA"/>
    <w:rsid w:val="3C3BE0C8"/>
    <w:rsid w:val="3C5F9F23"/>
    <w:rsid w:val="3CC3226B"/>
    <w:rsid w:val="3CCE6F8B"/>
    <w:rsid w:val="3D391854"/>
    <w:rsid w:val="3D7AB9E0"/>
    <w:rsid w:val="3D8C4D4B"/>
    <w:rsid w:val="3DA97A0C"/>
    <w:rsid w:val="3DC8948C"/>
    <w:rsid w:val="3DF84DE2"/>
    <w:rsid w:val="3E46A08A"/>
    <w:rsid w:val="3E8F3E55"/>
    <w:rsid w:val="3E9544F9"/>
    <w:rsid w:val="3EA4710C"/>
    <w:rsid w:val="3EC92F78"/>
    <w:rsid w:val="3EEBADEA"/>
    <w:rsid w:val="3F0FC7CA"/>
    <w:rsid w:val="3F4FE183"/>
    <w:rsid w:val="3F5C277E"/>
    <w:rsid w:val="3F71FE1D"/>
    <w:rsid w:val="3F746C5D"/>
    <w:rsid w:val="3F7C17B5"/>
    <w:rsid w:val="3F8091CD"/>
    <w:rsid w:val="3F96FBEA"/>
    <w:rsid w:val="3FB27D6A"/>
    <w:rsid w:val="3FE0FD68"/>
    <w:rsid w:val="3FE10A2A"/>
    <w:rsid w:val="403E644E"/>
    <w:rsid w:val="4050C9CC"/>
    <w:rsid w:val="405CC87E"/>
    <w:rsid w:val="406CCA83"/>
    <w:rsid w:val="4085A7C6"/>
    <w:rsid w:val="40D3614D"/>
    <w:rsid w:val="4181A216"/>
    <w:rsid w:val="41B06B5C"/>
    <w:rsid w:val="41F62109"/>
    <w:rsid w:val="41FF36FC"/>
    <w:rsid w:val="42184479"/>
    <w:rsid w:val="4258B679"/>
    <w:rsid w:val="42AA95BD"/>
    <w:rsid w:val="42E55BB2"/>
    <w:rsid w:val="431F2F87"/>
    <w:rsid w:val="432B78E5"/>
    <w:rsid w:val="43641D65"/>
    <w:rsid w:val="437A77EF"/>
    <w:rsid w:val="438A4195"/>
    <w:rsid w:val="43A45E5D"/>
    <w:rsid w:val="43CE9CB7"/>
    <w:rsid w:val="43D305FB"/>
    <w:rsid w:val="43DB49C8"/>
    <w:rsid w:val="43E5D4CE"/>
    <w:rsid w:val="443A761C"/>
    <w:rsid w:val="443FFD98"/>
    <w:rsid w:val="4476FD03"/>
    <w:rsid w:val="449EF5E1"/>
    <w:rsid w:val="44C8A8BD"/>
    <w:rsid w:val="44E6163A"/>
    <w:rsid w:val="44F6069C"/>
    <w:rsid w:val="4517C801"/>
    <w:rsid w:val="458717E0"/>
    <w:rsid w:val="4593693A"/>
    <w:rsid w:val="45977E24"/>
    <w:rsid w:val="46334684"/>
    <w:rsid w:val="463EED6D"/>
    <w:rsid w:val="46407056"/>
    <w:rsid w:val="46795812"/>
    <w:rsid w:val="46DD8F94"/>
    <w:rsid w:val="46F05F0C"/>
    <w:rsid w:val="475165AE"/>
    <w:rsid w:val="47C0CF2D"/>
    <w:rsid w:val="47C2A904"/>
    <w:rsid w:val="47E26DA6"/>
    <w:rsid w:val="47F95638"/>
    <w:rsid w:val="4844D6AB"/>
    <w:rsid w:val="4863667C"/>
    <w:rsid w:val="48ECF16C"/>
    <w:rsid w:val="4938CA3E"/>
    <w:rsid w:val="49463038"/>
    <w:rsid w:val="4957213A"/>
    <w:rsid w:val="498BDCF4"/>
    <w:rsid w:val="4999690A"/>
    <w:rsid w:val="4A04BD70"/>
    <w:rsid w:val="4A156EED"/>
    <w:rsid w:val="4A3CCC96"/>
    <w:rsid w:val="4A4E9D61"/>
    <w:rsid w:val="4A5AC5BD"/>
    <w:rsid w:val="4A72CFB7"/>
    <w:rsid w:val="4A7E84F3"/>
    <w:rsid w:val="4A9AF6E9"/>
    <w:rsid w:val="4ADC6103"/>
    <w:rsid w:val="4BC99182"/>
    <w:rsid w:val="4C4C2EC6"/>
    <w:rsid w:val="4C6E9825"/>
    <w:rsid w:val="4C9A7F6D"/>
    <w:rsid w:val="4CBA9767"/>
    <w:rsid w:val="4D36D535"/>
    <w:rsid w:val="4D6D3B00"/>
    <w:rsid w:val="4DB65178"/>
    <w:rsid w:val="4DFDC1B9"/>
    <w:rsid w:val="4E0CA853"/>
    <w:rsid w:val="4EA6317A"/>
    <w:rsid w:val="4EDCE7C5"/>
    <w:rsid w:val="4F1215E3"/>
    <w:rsid w:val="4F51D56F"/>
    <w:rsid w:val="4F67C4C5"/>
    <w:rsid w:val="4F83E238"/>
    <w:rsid w:val="4FA1601B"/>
    <w:rsid w:val="4FB7E5B3"/>
    <w:rsid w:val="4FDF09AF"/>
    <w:rsid w:val="4FE8CBCB"/>
    <w:rsid w:val="50145C25"/>
    <w:rsid w:val="503CC816"/>
    <w:rsid w:val="505AFEB7"/>
    <w:rsid w:val="50723D0E"/>
    <w:rsid w:val="50C955B3"/>
    <w:rsid w:val="50CC2582"/>
    <w:rsid w:val="5183423A"/>
    <w:rsid w:val="51850C21"/>
    <w:rsid w:val="51860133"/>
    <w:rsid w:val="51887849"/>
    <w:rsid w:val="51C09A99"/>
    <w:rsid w:val="51F10267"/>
    <w:rsid w:val="51FD685E"/>
    <w:rsid w:val="52687D1F"/>
    <w:rsid w:val="527336BF"/>
    <w:rsid w:val="52DA7256"/>
    <w:rsid w:val="52DDE060"/>
    <w:rsid w:val="53530277"/>
    <w:rsid w:val="537169A5"/>
    <w:rsid w:val="538C6208"/>
    <w:rsid w:val="539C593A"/>
    <w:rsid w:val="53C1D5FB"/>
    <w:rsid w:val="53E4FCDB"/>
    <w:rsid w:val="53EC9C03"/>
    <w:rsid w:val="53F57393"/>
    <w:rsid w:val="541B3EA7"/>
    <w:rsid w:val="5470AF2E"/>
    <w:rsid w:val="5471B470"/>
    <w:rsid w:val="54995792"/>
    <w:rsid w:val="549D3F6C"/>
    <w:rsid w:val="54B58FAF"/>
    <w:rsid w:val="54D267B5"/>
    <w:rsid w:val="551A1434"/>
    <w:rsid w:val="5522F81E"/>
    <w:rsid w:val="556FAA26"/>
    <w:rsid w:val="5598BD12"/>
    <w:rsid w:val="55AF57B7"/>
    <w:rsid w:val="55EAB5F1"/>
    <w:rsid w:val="56165789"/>
    <w:rsid w:val="561AB345"/>
    <w:rsid w:val="5632FEB7"/>
    <w:rsid w:val="56353EC1"/>
    <w:rsid w:val="565615A5"/>
    <w:rsid w:val="5657AE12"/>
    <w:rsid w:val="566AA338"/>
    <w:rsid w:val="568D148C"/>
    <w:rsid w:val="56A4BA32"/>
    <w:rsid w:val="56F8A42A"/>
    <w:rsid w:val="5705BD83"/>
    <w:rsid w:val="5719059C"/>
    <w:rsid w:val="57DAF675"/>
    <w:rsid w:val="57FD412C"/>
    <w:rsid w:val="581E89E8"/>
    <w:rsid w:val="58288BA9"/>
    <w:rsid w:val="5867D6EB"/>
    <w:rsid w:val="5875C06F"/>
    <w:rsid w:val="5897DDB9"/>
    <w:rsid w:val="58E4605E"/>
    <w:rsid w:val="58EEBD54"/>
    <w:rsid w:val="590CECE1"/>
    <w:rsid w:val="59429F4C"/>
    <w:rsid w:val="59718B45"/>
    <w:rsid w:val="597489BF"/>
    <w:rsid w:val="5982E5C1"/>
    <w:rsid w:val="599CC666"/>
    <w:rsid w:val="59A22ADE"/>
    <w:rsid w:val="59F79643"/>
    <w:rsid w:val="5A2E7998"/>
    <w:rsid w:val="5A65129E"/>
    <w:rsid w:val="5A7E01B3"/>
    <w:rsid w:val="5AC221C2"/>
    <w:rsid w:val="5AE57480"/>
    <w:rsid w:val="5AF15CD0"/>
    <w:rsid w:val="5B18B145"/>
    <w:rsid w:val="5B569898"/>
    <w:rsid w:val="5B7A58D9"/>
    <w:rsid w:val="5B843078"/>
    <w:rsid w:val="5B8567CD"/>
    <w:rsid w:val="5B8CFA05"/>
    <w:rsid w:val="5BBBD7C2"/>
    <w:rsid w:val="5C18466D"/>
    <w:rsid w:val="5C218B2B"/>
    <w:rsid w:val="5C2A683E"/>
    <w:rsid w:val="5C52C34F"/>
    <w:rsid w:val="5C7CD204"/>
    <w:rsid w:val="5CC8531E"/>
    <w:rsid w:val="5CCDE760"/>
    <w:rsid w:val="5CE385AA"/>
    <w:rsid w:val="5CEC6E81"/>
    <w:rsid w:val="5CF549F6"/>
    <w:rsid w:val="5D08340F"/>
    <w:rsid w:val="5D091CAB"/>
    <w:rsid w:val="5D0F9ED2"/>
    <w:rsid w:val="5D202C7E"/>
    <w:rsid w:val="5D2AEC99"/>
    <w:rsid w:val="5E2A2391"/>
    <w:rsid w:val="5EA569C9"/>
    <w:rsid w:val="5EDF58CC"/>
    <w:rsid w:val="5EFF8913"/>
    <w:rsid w:val="5F090F65"/>
    <w:rsid w:val="5F127E56"/>
    <w:rsid w:val="5F5E6C20"/>
    <w:rsid w:val="5F7260E5"/>
    <w:rsid w:val="5F843DC1"/>
    <w:rsid w:val="5FC6727C"/>
    <w:rsid w:val="5FC7CBED"/>
    <w:rsid w:val="5FCF46A1"/>
    <w:rsid w:val="5FD07DFA"/>
    <w:rsid w:val="5FE01FBE"/>
    <w:rsid w:val="5FF83F67"/>
    <w:rsid w:val="600DD7A9"/>
    <w:rsid w:val="602B129C"/>
    <w:rsid w:val="605F2554"/>
    <w:rsid w:val="606F4C79"/>
    <w:rsid w:val="60853FF3"/>
    <w:rsid w:val="60E311E9"/>
    <w:rsid w:val="612A86E6"/>
    <w:rsid w:val="61636E0A"/>
    <w:rsid w:val="6164A1E1"/>
    <w:rsid w:val="61721366"/>
    <w:rsid w:val="619055E3"/>
    <w:rsid w:val="61E98185"/>
    <w:rsid w:val="62303EC6"/>
    <w:rsid w:val="62497EBD"/>
    <w:rsid w:val="6280AFB1"/>
    <w:rsid w:val="628AA967"/>
    <w:rsid w:val="62B62D7F"/>
    <w:rsid w:val="62FD9162"/>
    <w:rsid w:val="6311DFBD"/>
    <w:rsid w:val="635978EE"/>
    <w:rsid w:val="6366ACC6"/>
    <w:rsid w:val="63BF9659"/>
    <w:rsid w:val="63C7E15A"/>
    <w:rsid w:val="63CB9E82"/>
    <w:rsid w:val="63DDE5EC"/>
    <w:rsid w:val="63F5E3FB"/>
    <w:rsid w:val="650315B9"/>
    <w:rsid w:val="6550B3A0"/>
    <w:rsid w:val="65779B3A"/>
    <w:rsid w:val="657E8666"/>
    <w:rsid w:val="6590ABF5"/>
    <w:rsid w:val="65928892"/>
    <w:rsid w:val="65C206AE"/>
    <w:rsid w:val="65CA7191"/>
    <w:rsid w:val="65D8C728"/>
    <w:rsid w:val="65F828B7"/>
    <w:rsid w:val="6671E0E6"/>
    <w:rsid w:val="6696843C"/>
    <w:rsid w:val="66F39CC8"/>
    <w:rsid w:val="6744D926"/>
    <w:rsid w:val="677FD97A"/>
    <w:rsid w:val="67BBDB29"/>
    <w:rsid w:val="688C3638"/>
    <w:rsid w:val="6898A370"/>
    <w:rsid w:val="68A25E84"/>
    <w:rsid w:val="68CA6FD2"/>
    <w:rsid w:val="68CEE226"/>
    <w:rsid w:val="68E2EBC4"/>
    <w:rsid w:val="6946C212"/>
    <w:rsid w:val="698DEE94"/>
    <w:rsid w:val="69D0917C"/>
    <w:rsid w:val="6A4297F4"/>
    <w:rsid w:val="6A86973E"/>
    <w:rsid w:val="6AB41F7D"/>
    <w:rsid w:val="6AC348BB"/>
    <w:rsid w:val="6AC4CA8E"/>
    <w:rsid w:val="6AE3BBAF"/>
    <w:rsid w:val="6B16DB7A"/>
    <w:rsid w:val="6B3A8438"/>
    <w:rsid w:val="6B92A18C"/>
    <w:rsid w:val="6B9ABA8B"/>
    <w:rsid w:val="6BFE3177"/>
    <w:rsid w:val="6C2366D2"/>
    <w:rsid w:val="6C846A58"/>
    <w:rsid w:val="6CB4F281"/>
    <w:rsid w:val="6CB65A72"/>
    <w:rsid w:val="6CDC4F7C"/>
    <w:rsid w:val="6CE15B5B"/>
    <w:rsid w:val="6CF86DDC"/>
    <w:rsid w:val="6CF9204F"/>
    <w:rsid w:val="6D3A1E5E"/>
    <w:rsid w:val="6D77589E"/>
    <w:rsid w:val="6E70315B"/>
    <w:rsid w:val="6E73CEBE"/>
    <w:rsid w:val="6E7C172D"/>
    <w:rsid w:val="6EBAA4AC"/>
    <w:rsid w:val="6EED364B"/>
    <w:rsid w:val="7038D72E"/>
    <w:rsid w:val="70693602"/>
    <w:rsid w:val="709DE1C6"/>
    <w:rsid w:val="709F4DE5"/>
    <w:rsid w:val="70AEBD78"/>
    <w:rsid w:val="70CF1B2C"/>
    <w:rsid w:val="70D00E7B"/>
    <w:rsid w:val="71227B2A"/>
    <w:rsid w:val="71571DAE"/>
    <w:rsid w:val="71907187"/>
    <w:rsid w:val="71958269"/>
    <w:rsid w:val="71A0611B"/>
    <w:rsid w:val="71AFF4E3"/>
    <w:rsid w:val="71DBA1E1"/>
    <w:rsid w:val="71E0A374"/>
    <w:rsid w:val="7208DB68"/>
    <w:rsid w:val="7229DF58"/>
    <w:rsid w:val="722C623C"/>
    <w:rsid w:val="724581A4"/>
    <w:rsid w:val="72474E19"/>
    <w:rsid w:val="7255D50C"/>
    <w:rsid w:val="72629B0C"/>
    <w:rsid w:val="72933247"/>
    <w:rsid w:val="72C31FB1"/>
    <w:rsid w:val="72C87E39"/>
    <w:rsid w:val="72CB26FB"/>
    <w:rsid w:val="7308045A"/>
    <w:rsid w:val="7311CF53"/>
    <w:rsid w:val="7318B17F"/>
    <w:rsid w:val="733990C8"/>
    <w:rsid w:val="7340A55B"/>
    <w:rsid w:val="734B8773"/>
    <w:rsid w:val="73837E8D"/>
    <w:rsid w:val="73881451"/>
    <w:rsid w:val="73AFE2B5"/>
    <w:rsid w:val="73D4ACBA"/>
    <w:rsid w:val="73F87BE8"/>
    <w:rsid w:val="7434F169"/>
    <w:rsid w:val="74501704"/>
    <w:rsid w:val="74867E79"/>
    <w:rsid w:val="7492899A"/>
    <w:rsid w:val="7497CE6B"/>
    <w:rsid w:val="74B5C5B2"/>
    <w:rsid w:val="751B2974"/>
    <w:rsid w:val="75221C20"/>
    <w:rsid w:val="7530A533"/>
    <w:rsid w:val="753BB3D6"/>
    <w:rsid w:val="7567D1AD"/>
    <w:rsid w:val="756B62D1"/>
    <w:rsid w:val="75B5B651"/>
    <w:rsid w:val="7606D006"/>
    <w:rsid w:val="76421D11"/>
    <w:rsid w:val="76618BFB"/>
    <w:rsid w:val="76712A90"/>
    <w:rsid w:val="76975BD9"/>
    <w:rsid w:val="769AFC05"/>
    <w:rsid w:val="76B08B36"/>
    <w:rsid w:val="76F844DD"/>
    <w:rsid w:val="7710FC1E"/>
    <w:rsid w:val="772823BB"/>
    <w:rsid w:val="772BC1A0"/>
    <w:rsid w:val="77A48BD9"/>
    <w:rsid w:val="77BA1EBC"/>
    <w:rsid w:val="7837A27F"/>
    <w:rsid w:val="788A5857"/>
    <w:rsid w:val="78B45749"/>
    <w:rsid w:val="79198387"/>
    <w:rsid w:val="79816F0D"/>
    <w:rsid w:val="79820615"/>
    <w:rsid w:val="799E9308"/>
    <w:rsid w:val="7A0E02DA"/>
    <w:rsid w:val="7A339F52"/>
    <w:rsid w:val="7A440E77"/>
    <w:rsid w:val="7AACDA00"/>
    <w:rsid w:val="7AAF4110"/>
    <w:rsid w:val="7AC3D052"/>
    <w:rsid w:val="7B51558D"/>
    <w:rsid w:val="7B5EB99D"/>
    <w:rsid w:val="7B71CB2C"/>
    <w:rsid w:val="7B75E424"/>
    <w:rsid w:val="7B9AC702"/>
    <w:rsid w:val="7BC128B7"/>
    <w:rsid w:val="7BC20BC3"/>
    <w:rsid w:val="7BDC962C"/>
    <w:rsid w:val="7C122DC4"/>
    <w:rsid w:val="7C259391"/>
    <w:rsid w:val="7C97189E"/>
    <w:rsid w:val="7CAE5CD1"/>
    <w:rsid w:val="7CB3383B"/>
    <w:rsid w:val="7CD2B48A"/>
    <w:rsid w:val="7CF75998"/>
    <w:rsid w:val="7D8D3CC8"/>
    <w:rsid w:val="7D9654EC"/>
    <w:rsid w:val="7DAF4566"/>
    <w:rsid w:val="7DDC6606"/>
    <w:rsid w:val="7E0E4184"/>
    <w:rsid w:val="7E15F55E"/>
    <w:rsid w:val="7E450379"/>
    <w:rsid w:val="7E5D5655"/>
    <w:rsid w:val="7E9E2D77"/>
    <w:rsid w:val="7EA3F6D7"/>
    <w:rsid w:val="7F45DA79"/>
    <w:rsid w:val="7F70F4BF"/>
    <w:rsid w:val="7FD2E818"/>
    <w:rsid w:val="7FFED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2F2"/>
  <w15:chartTrackingRefBased/>
  <w15:docId w15:val="{C9095F0A-C4B1-462D-AF2C-BD909A62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121B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5BA7"/>
    <w:pPr>
      <w:keepNext/>
      <w:keepLines/>
      <w:spacing w:before="240"/>
      <w:outlineLvl w:val="0"/>
    </w:pPr>
    <w:rPr>
      <w:rFonts w:eastAsiaTheme="majorEastAsia" w:cstheme="majorBidi"/>
      <w:color w:val="262626" w:themeColor="text1" w:themeTint="D9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4C78"/>
    <w:pPr>
      <w:keepNext/>
      <w:keepLines/>
      <w:spacing w:before="120" w:after="60"/>
      <w:outlineLvl w:val="1"/>
    </w:pPr>
    <w:rPr>
      <w:rFonts w:asciiTheme="majorHAnsi" w:eastAsia="Times New Roman" w:hAnsiTheme="majorHAnsi" w:cstheme="majorBidi"/>
      <w:b/>
      <w:bCs/>
      <w:sz w:val="2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C2857"/>
    <w:pPr>
      <w:ind w:left="643" w:hanging="360"/>
      <w:outlineLvl w:val="2"/>
    </w:pPr>
    <w:rPr>
      <w:rFonts w:asciiTheme="majorHAnsi" w:eastAsia="Times New Roman" w:hAnsiTheme="majorHAnsi" w:cstheme="majorHAns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7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76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7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7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7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BA7"/>
    <w:rPr>
      <w:rFonts w:eastAsiaTheme="majorEastAsia" w:cstheme="majorBidi"/>
      <w:color w:val="262626" w:themeColor="text1" w:themeTint="D9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1484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484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54C78"/>
    <w:rPr>
      <w:rFonts w:asciiTheme="majorHAnsi" w:eastAsia="Times New Roman" w:hAnsiTheme="majorHAnsi" w:cstheme="majorBidi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C2857"/>
    <w:rPr>
      <w:rFonts w:asciiTheme="majorHAnsi" w:eastAsia="Times New Roman" w:hAnsiTheme="majorHAnsi" w:cstheme="majorHAns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7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76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7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76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7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764"/>
    <w:pPr>
      <w:spacing w:after="200"/>
    </w:pPr>
    <w:rPr>
      <w:i/>
      <w:iCs/>
      <w:color w:val="44546A" w:themeColor="text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7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476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347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4764"/>
    <w:rPr>
      <w:i/>
      <w:iCs/>
      <w:color w:val="auto"/>
    </w:rPr>
  </w:style>
  <w:style w:type="paragraph" w:styleId="NoSpacing">
    <w:name w:val="No Spacing"/>
    <w:uiPriority w:val="1"/>
    <w:qFormat/>
    <w:rsid w:val="002347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7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7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76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76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347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47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47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3476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3476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764"/>
    <w:pPr>
      <w:outlineLvl w:val="9"/>
    </w:pPr>
  </w:style>
  <w:style w:type="table" w:styleId="TableGrid">
    <w:name w:val="Table Grid"/>
    <w:basedOn w:val="TableNormal"/>
    <w:uiPriority w:val="39"/>
    <w:rsid w:val="0030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0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1A38"/>
    <w:pPr>
      <w:tabs>
        <w:tab w:val="center" w:pos="4680"/>
        <w:tab w:val="right" w:pos="9360"/>
      </w:tabs>
    </w:pPr>
    <w:rPr>
      <w:rFonts w:asciiTheme="majorHAnsi" w:hAnsiTheme="majorHAnsi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941A38"/>
    <w:rPr>
      <w:rFonts w:asciiTheme="majorHAnsi" w:hAnsiTheme="majorHAnsi"/>
      <w:sz w:val="32"/>
    </w:rPr>
  </w:style>
  <w:style w:type="paragraph" w:styleId="Footer">
    <w:name w:val="footer"/>
    <w:basedOn w:val="Normal"/>
    <w:link w:val="FooterChar"/>
    <w:uiPriority w:val="99"/>
    <w:unhideWhenUsed/>
    <w:rsid w:val="00E6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16"/>
  </w:style>
  <w:style w:type="table" w:styleId="PlainTable4">
    <w:name w:val="Plain Table 4"/>
    <w:basedOn w:val="TableNormal"/>
    <w:uiPriority w:val="44"/>
    <w:rsid w:val="00015B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21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1">
    <w:name w:val="Style1"/>
    <w:basedOn w:val="Heading1"/>
    <w:qFormat/>
    <w:rsid w:val="00CE2116"/>
    <w:rPr>
      <w:sz w:val="48"/>
    </w:rPr>
  </w:style>
  <w:style w:type="paragraph" w:customStyle="1" w:styleId="Headline3Blue">
    <w:name w:val="Headline 3 Blue"/>
    <w:basedOn w:val="Heading3"/>
    <w:qFormat/>
    <w:rsid w:val="00941A38"/>
    <w:rPr>
      <w:color w:val="00ABF9"/>
    </w:rPr>
  </w:style>
  <w:style w:type="paragraph" w:customStyle="1" w:styleId="ds-task-decision">
    <w:name w:val="ds-task-decision"/>
    <w:basedOn w:val="Normal"/>
    <w:link w:val="ds-task-decisionChar"/>
    <w:rsid w:val="0096275E"/>
  </w:style>
  <w:style w:type="character" w:customStyle="1" w:styleId="ds-task-decisionChar">
    <w:name w:val="ds-task-decision Char"/>
    <w:basedOn w:val="DefaultParagraphFont"/>
    <w:link w:val="ds-task-decision"/>
    <w:rsid w:val="0096275E"/>
  </w:style>
  <w:style w:type="character" w:styleId="Hyperlink">
    <w:name w:val="Hyperlink"/>
    <w:basedOn w:val="DefaultParagraphFont"/>
    <w:uiPriority w:val="99"/>
    <w:unhideWhenUsed/>
    <w:rsid w:val="00830D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828B3"/>
    <w:rPr>
      <w:color w:val="808080"/>
      <w:shd w:val="clear" w:color="auto" w:fill="E6E6E6"/>
    </w:rPr>
  </w:style>
  <w:style w:type="character" w:customStyle="1" w:styleId="msonormal1">
    <w:name w:val="msonormal1"/>
    <w:basedOn w:val="DefaultParagraphFont"/>
    <w:rsid w:val="00564060"/>
  </w:style>
  <w:style w:type="paragraph" w:styleId="ListParagraph">
    <w:name w:val="List Paragraph"/>
    <w:basedOn w:val="Normal"/>
    <w:uiPriority w:val="34"/>
    <w:qFormat/>
    <w:rsid w:val="00096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2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2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24D"/>
    <w:rPr>
      <w:b/>
      <w:bCs/>
      <w:sz w:val="20"/>
    </w:rPr>
  </w:style>
  <w:style w:type="paragraph" w:styleId="Revision">
    <w:name w:val="Revision"/>
    <w:hidden/>
    <w:uiPriority w:val="99"/>
    <w:semiHidden/>
    <w:rsid w:val="00795620"/>
    <w:pPr>
      <w:spacing w:after="0" w:line="240" w:lineRule="auto"/>
    </w:pPr>
    <w:rPr>
      <w:sz w:val="18"/>
    </w:rPr>
  </w:style>
  <w:style w:type="character" w:styleId="Mention">
    <w:name w:val="Mention"/>
    <w:basedOn w:val="DefaultParagraphFont"/>
    <w:uiPriority w:val="99"/>
    <w:unhideWhenUsed/>
    <w:rsid w:val="00516C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CCCCC"/>
                    <w:bottom w:val="none" w:sz="0" w:space="0" w:color="auto"/>
                    <w:right w:val="single" w:sz="24" w:space="0" w:color="CCCCCC"/>
                  </w:divBdr>
                  <w:divsChild>
                    <w:div w:id="2082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4240">
                          <w:marLeft w:val="0"/>
                          <w:marRight w:val="10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247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1125">
                                  <w:marLeft w:val="0"/>
                                  <w:marRight w:val="-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353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ashed" w:sz="6" w:space="8" w:color="2F6FAB"/>
                                        <w:left w:val="dashed" w:sz="6" w:space="8" w:color="2F6FAB"/>
                                        <w:bottom w:val="dashed" w:sz="6" w:space="8" w:color="2F6FAB"/>
                                        <w:right w:val="dashed" w:sz="6" w:space="8" w:color="2F6FA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2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0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2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92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2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54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8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8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3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9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7398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5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99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3923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1226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32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2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DB2E1A89DE458AE94276BC18B1B6" ma:contentTypeVersion="17" ma:contentTypeDescription="Create a new document." ma:contentTypeScope="" ma:versionID="648f8630ad9a60f90562302d1b66d87c">
  <xsd:schema xmlns:xsd="http://www.w3.org/2001/XMLSchema" xmlns:xs="http://www.w3.org/2001/XMLSchema" xmlns:p="http://schemas.microsoft.com/office/2006/metadata/properties" xmlns:ns2="b30a2d1b-d519-44bf-973e-b38dfee87d33" xmlns:ns3="920f9a41-de21-4e86-a97d-0ce0d92d1db3" targetNamespace="http://schemas.microsoft.com/office/2006/metadata/properties" ma:root="true" ma:fieldsID="5ad6826c3c9a9099a929bacda57980ab" ns2:_="" ns3:_="">
    <xsd:import namespace="b30a2d1b-d519-44bf-973e-b38dfee87d33"/>
    <xsd:import namespace="920f9a41-de21-4e86-a97d-0ce0d92d1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SenttoCM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a2d1b-d519-44bf-973e-b38dfee8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CM" ma:index="16" nillable="true" ma:displayName="Sent to CM" ma:format="Dropdown" ma:internalName="SenttoCM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96b12-3274-4258-93ad-326bd30a5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f9a41-de21-4e86-a97d-0ce0d92d1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884e4b-2364-48b8-8ae5-c2c645322555}" ma:internalName="TaxCatchAll" ma:showField="CatchAllData" ma:web="920f9a41-de21-4e86-a97d-0ce0d92d1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toCM xmlns="b30a2d1b-d519-44bf-973e-b38dfee87d33">D2527904</SenttoCM>
    <lcf76f155ced4ddcb4097134ff3c332f xmlns="b30a2d1b-d519-44bf-973e-b38dfee87d33">
      <Terms xmlns="http://schemas.microsoft.com/office/infopath/2007/PartnerControls"/>
    </lcf76f155ced4ddcb4097134ff3c332f>
    <TaxCatchAll xmlns="920f9a41-de21-4e86-a97d-0ce0d92d1db3" xsi:nil="true"/>
    <_Flow_SignoffStatus xmlns="b30a2d1b-d519-44bf-973e-b38dfee87d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0E5A-B49B-46FA-9C36-0EA5592FB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a2d1b-d519-44bf-973e-b38dfee87d33"/>
    <ds:schemaRef ds:uri="920f9a41-de21-4e86-a97d-0ce0d92d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15A89-6E90-4D65-BFFD-04CDE1666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6C9ED-E694-43DD-B633-1CCE0C073B1F}">
  <ds:schemaRefs>
    <ds:schemaRef ds:uri="http://schemas.microsoft.com/office/2006/metadata/properties"/>
    <ds:schemaRef ds:uri="http://schemas.microsoft.com/office/infopath/2007/PartnerControls"/>
    <ds:schemaRef ds:uri="b30a2d1b-d519-44bf-973e-b38dfee87d33"/>
    <ds:schemaRef ds:uri="920f9a41-de21-4e86-a97d-0ce0d92d1db3"/>
  </ds:schemaRefs>
</ds:datastoreItem>
</file>

<file path=customXml/itemProps4.xml><?xml version="1.0" encoding="utf-8"?>
<ds:datastoreItem xmlns:ds="http://schemas.openxmlformats.org/officeDocument/2006/customXml" ds:itemID="{E936611A-51A2-4277-A074-DDA43347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2505</Words>
  <Characters>14282</Characters>
  <Application>Microsoft Office Word</Application>
  <DocSecurity>0</DocSecurity>
  <Lines>119</Lines>
  <Paragraphs>33</Paragraphs>
  <ScaleCrop>false</ScaleCrop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Biesiekierski</dc:creator>
  <cp:keywords/>
  <dc:description/>
  <cp:lastModifiedBy>Claire Dellora</cp:lastModifiedBy>
  <cp:revision>2</cp:revision>
  <cp:lastPrinted>2025-06-03T13:44:00Z</cp:lastPrinted>
  <dcterms:created xsi:type="dcterms:W3CDTF">2025-09-05T03:27:00Z</dcterms:created>
  <dcterms:modified xsi:type="dcterms:W3CDTF">2025-09-05T03:27:00Z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cisionsMeetingId">
    <vt:lpwstr>040000008200E00074C5B7101A82E00800000000B0C006BA4916DB0100000000000000001000000049E2BE749D6D244AAE9F626FB1787FAA</vt:lpwstr>
  </property>
  <property fmtid="{D5CDD505-2E9C-101B-9397-08002B2CF9AE}" pid="3" name="DecisionsFileType">
    <vt:lpwstr>MinutesWord</vt:lpwstr>
  </property>
  <property fmtid="{D5CDD505-2E9C-101B-9397-08002B2CF9AE}" pid="4" name="ContentTypeId">
    <vt:lpwstr>0x0101003098DB2E1A89DE458AE94276BC18B1B6</vt:lpwstr>
  </property>
  <property fmtid="{D5CDD505-2E9C-101B-9397-08002B2CF9AE}" pid="5" name="DS-01ZSYNDDRJV7CZ6CYHNFGIYVBTW3YKQUQF">
    <vt:lpwstr>:::::DAY 1 - 11-29 Waymouth St, Adelaide</vt:lpwstr>
  </property>
  <property fmtid="{D5CDD505-2E9C-101B-9397-08002B2CF9AE}" pid="6" name="DS-01ZSYNDDROFSNWU2UNIJHKII56RPRS47GW">
    <vt:lpwstr>1:::::Meeting Open</vt:lpwstr>
  </property>
  <property fmtid="{D5CDD505-2E9C-101B-9397-08002B2CF9AE}" pid="7" name="DS-01ZSYNDDSR2BY3MGS6KNEI54JJQQNDXCRZ">
    <vt:lpwstr>1.1:::::Housekeeping</vt:lpwstr>
  </property>
  <property fmtid="{D5CDD505-2E9C-101B-9397-08002B2CF9AE}" pid="8" name="DS-01ZSYNDDVNKV6R4V37BZB22L7JVQ3N4FIM">
    <vt:lpwstr>2:::::CEO Update</vt:lpwstr>
  </property>
  <property fmtid="{D5CDD505-2E9C-101B-9397-08002B2CF9AE}" pid="9" name="DS-01ZSYNDDSGB6EOJBYXU5HL43OI55RDL73P">
    <vt:lpwstr>2.1:::::Media Enquiries Update</vt:lpwstr>
  </property>
  <property fmtid="{D5CDD505-2E9C-101B-9397-08002B2CF9AE}" pid="10" name="DS-01ZSYNDDR2ZGHNUMA5T5H3PDBJSYLGR7SO">
    <vt:lpwstr>2.2:::::Public Enquiries Update</vt:lpwstr>
  </property>
  <property fmtid="{D5CDD505-2E9C-101B-9397-08002B2CF9AE}" pid="11" name="DS-01ZSYNDDQNAOPWFF7BBJB3JD7YAAMWROTX">
    <vt:lpwstr>3:::::RPS cost-shared projects</vt:lpwstr>
  </property>
  <property fmtid="{D5CDD505-2E9C-101B-9397-08002B2CF9AE}" pid="12" name="DS-01ZSYNDDXH4IFUZP75CJEZCOOG2MLM3GDC">
    <vt:lpwstr>3:::::Morning Tea</vt:lpwstr>
  </property>
  <property fmtid="{D5CDD505-2E9C-101B-9397-08002B2CF9AE}" pid="13" name="DS-01ZSYNDDUWP6XPT3O5DJE344WKW5JMNR7C">
    <vt:lpwstr>4:::::Items referred from enHealth</vt:lpwstr>
  </property>
  <property fmtid="{D5CDD505-2E9C-101B-9397-08002B2CF9AE}" pid="14" name="DS-01ZSYNDDSC4GUI6ZPJW5DIJADOGUNBPMPA">
    <vt:lpwstr>5:::::Updates to the RPS</vt:lpwstr>
  </property>
  <property fmtid="{D5CDD505-2E9C-101B-9397-08002B2CF9AE}" pid="15" name="DS-01ZSYNDDU2MHI2TUYNJZH2LFTWP3DWSTP7">
    <vt:lpwstr>5.1:::::Gauges Code</vt:lpwstr>
  </property>
  <property fmtid="{D5CDD505-2E9C-101B-9397-08002B2CF9AE}" pid="16" name="DS-01ZSYNDDTW7MLQKKFWTFF2DHJPY34QON6R">
    <vt:lpwstr>5.2:::::Gauges Standard</vt:lpwstr>
  </property>
  <property fmtid="{D5CDD505-2E9C-101B-9397-08002B2CF9AE}" pid="17" name="DS-01ZSYNDDXP6FC5XRE3SVEIO2AJRXBF2UX3">
    <vt:lpwstr>5.3:::::RPS Exemption and Clearance Guide</vt:lpwstr>
  </property>
  <property fmtid="{D5CDD505-2E9C-101B-9397-08002B2CF9AE}" pid="18" name="DS-01ZSYNDDSGU2JZJP3OJBHJDSQJGQLFIKGS">
    <vt:lpwstr>5:::::Lunch</vt:lpwstr>
  </property>
  <property fmtid="{D5CDD505-2E9C-101B-9397-08002B2CF9AE}" pid="19" name="DS-01ZSYNDDX3KPRXIGDZR5FKC5JNJTOCNFSA">
    <vt:lpwstr>6:::::RPS Updates Continued</vt:lpwstr>
  </property>
  <property fmtid="{D5CDD505-2E9C-101B-9397-08002B2CF9AE}" pid="20" name="DS-01ZSYNDDQLPDERIBRCRNBJCZ74X2WBFBPO">
    <vt:lpwstr>6.1:::::Well-Logging Code</vt:lpwstr>
  </property>
  <property fmtid="{D5CDD505-2E9C-101B-9397-08002B2CF9AE}" pid="21" name="DS-01ZSYNDDVA2WZY72MVN5AKLGSCDRWCZYOX">
    <vt:lpwstr>6.2:::::Non-Medical Human Imaging Code</vt:lpwstr>
  </property>
  <property fmtid="{D5CDD505-2E9C-101B-9397-08002B2CF9AE}" pid="22" name="DS-01ZSYNDDX4URQDU63NLBFLFPN3IIVWGEYN">
    <vt:lpwstr>6.3:::::Medical Safety Guides (RPS 14.1/2/3)</vt:lpwstr>
  </property>
  <property fmtid="{D5CDD505-2E9C-101B-9397-08002B2CF9AE}" pid="23" name="DS-01ZSYNDDRQI6JSVBJFVRCJ3SWO45XFJV2N">
    <vt:lpwstr>6.4:::::DSP Standard</vt:lpwstr>
  </property>
  <property fmtid="{D5CDD505-2E9C-101B-9397-08002B2CF9AE}" pid="24" name="DS-01ZSYNDDRDUXUHE35DNVD2STM7BMFTP5DM">
    <vt:lpwstr>6:::::Afternoon Tea</vt:lpwstr>
  </property>
  <property fmtid="{D5CDD505-2E9C-101B-9397-08002B2CF9AE}" pid="25" name="DS-01ZSYNDDVFLVBRLGDRBBDZOHNULODAOUF4">
    <vt:lpwstr>7:::::IAEA Safety Committees Update</vt:lpwstr>
  </property>
  <property fmtid="{D5CDD505-2E9C-101B-9397-08002B2CF9AE}" pid="26" name="DS-01ZSYNDDS3VRANYK2L5RA3LHIZMXYG7HZR">
    <vt:lpwstr>8:::::Environmental Monitoring &amp; Assessment</vt:lpwstr>
  </property>
  <property fmtid="{D5CDD505-2E9C-101B-9397-08002B2CF9AE}" pid="27" name="DS-01ZSYNDDRWB24Z2T2EHVGKEBMZWYMHJKYI">
    <vt:lpwstr>9:::::TC-85 Status and Call for Potential Stakeholders</vt:lpwstr>
  </property>
  <property fmtid="{D5CDD505-2E9C-101B-9397-08002B2CF9AE}" pid="28" name="DS-01ZSYNDDQE57EEDOS64BG32BY43YTOZNET">
    <vt:lpwstr>9:::::End Day 1</vt:lpwstr>
  </property>
  <property fmtid="{D5CDD505-2E9C-101B-9397-08002B2CF9AE}" pid="29" name="DS-01ZSYNDDTCHSLWWIUP7ZBY7TPATJAKCDBV">
    <vt:lpwstr>9:::::Pause before dinner</vt:lpwstr>
  </property>
  <property fmtid="{D5CDD505-2E9C-101B-9397-08002B2CF9AE}" pid="30" name="DS-01ZSYNDDU3ZCQNPTWV7NCZWT5AGIZZMMHP">
    <vt:lpwstr>9:::::RHC Dinner</vt:lpwstr>
  </property>
  <property fmtid="{D5CDD505-2E9C-101B-9397-08002B2CF9AE}" pid="31" name="DS-01ZSYNDDW4FS55MPMH7RGIFBK4I7LG3HOZ">
    <vt:lpwstr>9:::::Overnight Pause</vt:lpwstr>
  </property>
  <property fmtid="{D5CDD505-2E9C-101B-9397-08002B2CF9AE}" pid="32" name="DS-01ZSYNDDRIFWOSA26ISJFZD2PUNHYFGXKJ">
    <vt:lpwstr>9:::::START DAY 2</vt:lpwstr>
  </property>
  <property fmtid="{D5CDD505-2E9C-101B-9397-08002B2CF9AE}" pid="33" name="DS-01ZSYNDDWTGRYZVJPFPFCLUIT3JUX67OHX">
    <vt:lpwstr>10:::::Member Representing the Interests of the General Public</vt:lpwstr>
  </property>
  <property fmtid="{D5CDD505-2E9C-101B-9397-08002B2CF9AE}" pid="34" name="DS-01ZSYNDDWIUWFJRQYENJFZFBXZBIB2QPOE">
    <vt:lpwstr>11:::::Regulatory Knowledge Exchange</vt:lpwstr>
  </property>
  <property fmtid="{D5CDD505-2E9C-101B-9397-08002B2CF9AE}" pid="35" name="DS-01ZSYNDDU6A5353QADHFEKVKTUTYGNZIJ2">
    <vt:lpwstr>11.1:::::ARPANSA Safety Culture Assessment</vt:lpwstr>
  </property>
  <property fmtid="{D5CDD505-2E9C-101B-9397-08002B2CF9AE}" pid="36" name="DS-01ZSYNDDR4VXJO2K7QSFB2W7XFYHLPNVY5">
    <vt:lpwstr>11.2:::::SA Radiation Regulation</vt:lpwstr>
  </property>
  <property fmtid="{D5CDD505-2E9C-101B-9397-08002B2CF9AE}" pid="37" name="DS-01ZSYNDDWBV45Y4LXXDNE3XC47Y7F5ZGMZ">
    <vt:lpwstr>11.3:::::Presentation by Ms Michelle Miller - Incoming Head NPSRD</vt:lpwstr>
  </property>
  <property fmtid="{D5CDD505-2E9C-101B-9397-08002B2CF9AE}" pid="38" name="DS-01ZSYNDDSA3HOEGDPK5BFYZJ5T7P6VIIP6">
    <vt:lpwstr>11:::::Morning Tea</vt:lpwstr>
  </property>
  <property fmtid="{D5CDD505-2E9C-101B-9397-08002B2CF9AE}" pid="39" name="DS-01ZSYNDDTZNOAV4ZCT4VDZBHOJHXMFA6BC">
    <vt:lpwstr>12:::::Other Issues</vt:lpwstr>
  </property>
  <property fmtid="{D5CDD505-2E9C-101B-9397-08002B2CF9AE}" pid="40" name="DS-01ZSYNDDRDZTBEWBUD2NDKFKMB5XQSPRVJ">
    <vt:lpwstr>12.1:::::Medical Import Permits</vt:lpwstr>
  </property>
  <property fmtid="{D5CDD505-2E9C-101B-9397-08002B2CF9AE}" pid="41" name="DS-01ZSYNDDX3TR4KRFFDPBHYBGOMVOP3NWMJ">
    <vt:lpwstr>12.2:::::Collarium Definitions</vt:lpwstr>
  </property>
  <property fmtid="{D5CDD505-2E9C-101B-9397-08002B2CF9AE}" pid="42" name="DS-01ZSYNDDTJE4P3F2YF2JD3CCHU27B3MDF2">
    <vt:lpwstr>12.3:::::Veterinary PET - CT</vt:lpwstr>
  </property>
  <property fmtid="{D5CDD505-2E9C-101B-9397-08002B2CF9AE}" pid="43" name="DS-01ZSYNDDULUMLKBFZQU5H23XVJSAP2A75H">
    <vt:lpwstr>12.4:::::WorkCover Changes</vt:lpwstr>
  </property>
  <property fmtid="{D5CDD505-2E9C-101B-9397-08002B2CF9AE}" pid="44" name="DS-01ZSYNDDTIOTX6WKSJANDJZAHLJ6OLLQHR">
    <vt:lpwstr>12.5:::::Scope of Practice Review</vt:lpwstr>
  </property>
  <property fmtid="{D5CDD505-2E9C-101B-9397-08002B2CF9AE}" pid="45" name="DS-01ZSYNDDSW77HNTXF3OFEJ4756UVAIYXY5">
    <vt:lpwstr>12:::::Lunch</vt:lpwstr>
  </property>
  <property fmtid="{D5CDD505-2E9C-101B-9397-08002B2CF9AE}" pid="46" name="DS-01ZSYNDDRD6A7SUFG7K5D2F5GKECLZMWHT">
    <vt:lpwstr>13:::::New Issues to Consider</vt:lpwstr>
  </property>
  <property fmtid="{D5CDD505-2E9C-101B-9397-08002B2CF9AE}" pid="47" name="DS-01ZSYNDDS57MMFASW45ZCKG7PMIRBLOBM3">
    <vt:lpwstr>13.1:::::Exemption of Tasmanian Medical Radiation Practitioners</vt:lpwstr>
  </property>
  <property fmtid="{D5CDD505-2E9C-101B-9397-08002B2CF9AE}" pid="48" name="DS-01ZSYNDDRGQBB6FJAGVJDZ2W347KIUTEUJ">
    <vt:lpwstr>13.2:::::Correspondence from ARPAB</vt:lpwstr>
  </property>
  <property fmtid="{D5CDD505-2E9C-101B-9397-08002B2CF9AE}" pid="49" name="DS-01ZSYNDDXBLPDTAZVI7NA2AKP4ZZIWVDYN">
    <vt:lpwstr>13:::::Meeting Close + Housekeeping</vt:lpwstr>
  </property>
  <property fmtid="{D5CDD505-2E9C-101B-9397-08002B2CF9AE}" pid="50" name="DS-MEETING_LEVEL">
    <vt:lpwstr>✨:::::Other topics</vt:lpwstr>
  </property>
  <property fmtid="{D5CDD505-2E9C-101B-9397-08002B2CF9AE}" pid="51" name="DecisionsMergeAllOpenTasks">
    <vt:lpwstr>false</vt:lpwstr>
  </property>
  <property fmtid="{D5CDD505-2E9C-101B-9397-08002B2CF9AE}" pid="52" name="MediaServiceImageTags">
    <vt:lpwstr/>
  </property>
</Properties>
</file>